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0" w:type="dxa"/>
        <w:tblInd w:w="-432" w:type="dxa"/>
        <w:tblLook w:val="00A0" w:firstRow="1" w:lastRow="0" w:firstColumn="1" w:lastColumn="0" w:noHBand="0" w:noVBand="0"/>
      </w:tblPr>
      <w:tblGrid>
        <w:gridCol w:w="10563"/>
        <w:gridCol w:w="10563"/>
      </w:tblGrid>
      <w:tr w:rsidR="00C422DB" w:rsidRPr="007E7A26">
        <w:trPr>
          <w:trHeight w:val="1493"/>
        </w:trPr>
        <w:tc>
          <w:tcPr>
            <w:tcW w:w="4888" w:type="dxa"/>
          </w:tcPr>
          <w:tbl>
            <w:tblPr>
              <w:tblW w:w="10347" w:type="dxa"/>
              <w:tblLook w:val="0000" w:firstRow="0" w:lastRow="0" w:firstColumn="0" w:lastColumn="0" w:noHBand="0" w:noVBand="0"/>
            </w:tblPr>
            <w:tblGrid>
              <w:gridCol w:w="4395"/>
              <w:gridCol w:w="5952"/>
            </w:tblGrid>
            <w:tr w:rsidR="00C422DB" w:rsidRPr="002A5C90" w:rsidTr="00DC7B11">
              <w:trPr>
                <w:trHeight w:val="1020"/>
              </w:trPr>
              <w:tc>
                <w:tcPr>
                  <w:tcW w:w="4395" w:type="dxa"/>
                </w:tcPr>
                <w:p w:rsidR="00C422DB" w:rsidRPr="002A5C90" w:rsidRDefault="004F7A58" w:rsidP="00C422DB">
                  <w:pPr>
                    <w:ind w:left="324"/>
                    <w:jc w:val="center"/>
                    <w:rPr>
                      <w:sz w:val="18"/>
                      <w:szCs w:val="28"/>
                    </w:rPr>
                  </w:pPr>
                  <w:r>
                    <w:rPr>
                      <w:b/>
                      <w:noProof/>
                      <w:sz w:val="18"/>
                      <w:szCs w:val="28"/>
                      <w:lang w:val="en-AU" w:eastAsia="en-AU"/>
                    </w:rPr>
                    <w:pict w14:anchorId="16C4D387">
                      <v:shapetype id="_x0000_t32" coordsize="21600,21600" o:spt="32" o:oned="t" path="m,l21600,21600e" filled="f">
                        <v:path arrowok="t" fillok="f" o:connecttype="none"/>
                        <o:lock v:ext="edit" shapetype="t"/>
                      </v:shapetype>
                      <v:shape id="_x0000_s1026" type="#_x0000_t32" style="position:absolute;left:0;text-align:left;margin-left:79.5pt;margin-top:36.15pt;width:56.35pt;height:0;z-index:251656192" o:connectortype="straight"/>
                    </w:pict>
                  </w:r>
                  <w:r w:rsidR="00C422DB" w:rsidRPr="00C422DB">
                    <w:rPr>
                      <w:b/>
                      <w:sz w:val="20"/>
                      <w:szCs w:val="28"/>
                    </w:rPr>
                    <w:t>VIET NAM SECURITIES DEPOSITORY AND CLEARING CORPORATION</w:t>
                  </w:r>
                </w:p>
              </w:tc>
              <w:tc>
                <w:tcPr>
                  <w:tcW w:w="5952" w:type="dxa"/>
                  <w:vAlign w:val="center"/>
                </w:tcPr>
                <w:p w:rsidR="00C422DB" w:rsidRPr="002A5C90" w:rsidRDefault="00C422DB" w:rsidP="00C422DB">
                  <w:pPr>
                    <w:spacing w:after="60"/>
                    <w:rPr>
                      <w:b/>
                      <w:szCs w:val="28"/>
                    </w:rPr>
                  </w:pPr>
                  <w:r w:rsidRPr="002A5C90">
                    <w:rPr>
                      <w:b/>
                      <w:szCs w:val="28"/>
                    </w:rPr>
                    <w:t xml:space="preserve">        </w:t>
                  </w:r>
                  <w:r w:rsidRPr="00C422DB">
                    <w:rPr>
                      <w:b/>
                      <w:szCs w:val="28"/>
                    </w:rPr>
                    <w:t>THE SOCIALIST REPUBLIC OF VIETNAM</w:t>
                  </w:r>
                </w:p>
                <w:p w:rsidR="00C422DB" w:rsidRPr="002A5C90" w:rsidRDefault="004F7A58" w:rsidP="00C422DB">
                  <w:pPr>
                    <w:spacing w:after="60"/>
                    <w:jc w:val="center"/>
                    <w:rPr>
                      <w:b/>
                      <w:szCs w:val="28"/>
                    </w:rPr>
                  </w:pPr>
                  <w:r>
                    <w:rPr>
                      <w:b/>
                      <w:noProof/>
                      <w:szCs w:val="28"/>
                      <w:lang w:val="en-AU" w:eastAsia="en-AU"/>
                    </w:rPr>
                    <w:pict w14:anchorId="17F39E37">
                      <v:shape id="_x0000_s1027" type="#_x0000_t32" style="position:absolute;left:0;text-align:left;margin-left:53.8pt;margin-top:18.2pt;width:198.5pt;height:0;z-index:251657216" o:connectortype="straight"/>
                    </w:pict>
                  </w:r>
                  <w:r w:rsidR="00C422DB" w:rsidRPr="002A5C90">
                    <w:rPr>
                      <w:b/>
                      <w:szCs w:val="28"/>
                    </w:rPr>
                    <w:t xml:space="preserve">    Independence – Freedom – Happiness</w:t>
                  </w:r>
                </w:p>
              </w:tc>
            </w:tr>
          </w:tbl>
          <w:p w:rsidR="00C422DB" w:rsidRDefault="00C422DB" w:rsidP="00C422DB"/>
        </w:tc>
        <w:tc>
          <w:tcPr>
            <w:tcW w:w="5432" w:type="dxa"/>
          </w:tcPr>
          <w:tbl>
            <w:tblPr>
              <w:tblW w:w="10347" w:type="dxa"/>
              <w:tblLook w:val="0000" w:firstRow="0" w:lastRow="0" w:firstColumn="0" w:lastColumn="0" w:noHBand="0" w:noVBand="0"/>
            </w:tblPr>
            <w:tblGrid>
              <w:gridCol w:w="4395"/>
              <w:gridCol w:w="5952"/>
            </w:tblGrid>
            <w:tr w:rsidR="00C422DB" w:rsidRPr="002A5C90" w:rsidTr="00DC7B11">
              <w:trPr>
                <w:trHeight w:val="1020"/>
              </w:trPr>
              <w:tc>
                <w:tcPr>
                  <w:tcW w:w="4395" w:type="dxa"/>
                </w:tcPr>
                <w:p w:rsidR="00C422DB" w:rsidRPr="002A5C90" w:rsidRDefault="004F7A58" w:rsidP="00C422DB">
                  <w:pPr>
                    <w:ind w:left="324"/>
                    <w:jc w:val="center"/>
                    <w:rPr>
                      <w:sz w:val="18"/>
                      <w:szCs w:val="28"/>
                    </w:rPr>
                  </w:pPr>
                  <w:r>
                    <w:rPr>
                      <w:b/>
                      <w:noProof/>
                      <w:sz w:val="18"/>
                      <w:szCs w:val="28"/>
                      <w:lang w:val="en-AU" w:eastAsia="en-AU"/>
                    </w:rPr>
                    <w:pict w14:anchorId="5EE5145A">
                      <v:shape id="_x0000_s1028" type="#_x0000_t32" style="position:absolute;left:0;text-align:left;margin-left:79.5pt;margin-top:36.15pt;width:56.35pt;height:0;z-index:251658240;mso-position-horizontal-relative:text;mso-position-vertical-relative:text" o:connectortype="straight"/>
                    </w:pict>
                  </w:r>
                  <w:r w:rsidR="00C422DB" w:rsidRPr="002A5C90">
                    <w:rPr>
                      <w:b/>
                      <w:sz w:val="20"/>
                      <w:szCs w:val="28"/>
                    </w:rPr>
                    <w:t>VIET NAM SECURITIES DEPOSITORY AND CLEARING CORPORATION</w:t>
                  </w:r>
                </w:p>
              </w:tc>
              <w:tc>
                <w:tcPr>
                  <w:tcW w:w="5952" w:type="dxa"/>
                  <w:vAlign w:val="center"/>
                </w:tcPr>
                <w:p w:rsidR="00C422DB" w:rsidRPr="002A5C90" w:rsidRDefault="00C422DB" w:rsidP="00C422DB">
                  <w:pPr>
                    <w:spacing w:after="60"/>
                    <w:rPr>
                      <w:b/>
                      <w:szCs w:val="28"/>
                    </w:rPr>
                  </w:pPr>
                  <w:r w:rsidRPr="002A5C90">
                    <w:rPr>
                      <w:b/>
                      <w:szCs w:val="28"/>
                    </w:rPr>
                    <w:t xml:space="preserve">        THE SOCIALIST REPUBLIC OF VIETNAM</w:t>
                  </w:r>
                </w:p>
                <w:p w:rsidR="00C422DB" w:rsidRPr="002A5C90" w:rsidRDefault="004F7A58" w:rsidP="00C422DB">
                  <w:pPr>
                    <w:spacing w:after="60"/>
                    <w:jc w:val="center"/>
                    <w:rPr>
                      <w:b/>
                      <w:szCs w:val="28"/>
                    </w:rPr>
                  </w:pPr>
                  <w:r>
                    <w:rPr>
                      <w:b/>
                      <w:noProof/>
                      <w:szCs w:val="28"/>
                      <w:lang w:val="en-AU" w:eastAsia="en-AU"/>
                    </w:rPr>
                    <w:pict w14:anchorId="154AAEC5">
                      <v:shape id="_x0000_s1029" type="#_x0000_t32" style="position:absolute;left:0;text-align:left;margin-left:52.45pt;margin-top:22.4pt;width:198.5pt;height:0;z-index:251659264" o:connectortype="straight"/>
                    </w:pict>
                  </w:r>
                  <w:r w:rsidR="00C422DB" w:rsidRPr="002A5C90">
                    <w:rPr>
                      <w:b/>
                      <w:szCs w:val="28"/>
                    </w:rPr>
                    <w:t xml:space="preserve">    Independence – Freedom – Happiness</w:t>
                  </w:r>
                </w:p>
              </w:tc>
            </w:tr>
          </w:tbl>
          <w:p w:rsidR="00C422DB" w:rsidRDefault="00C422DB" w:rsidP="00C422DB"/>
        </w:tc>
      </w:tr>
    </w:tbl>
    <w:p w:rsidR="00FE73EF" w:rsidRDefault="00FE73EF" w:rsidP="00055130">
      <w:pPr>
        <w:spacing w:line="300" w:lineRule="auto"/>
        <w:jc w:val="center"/>
        <w:rPr>
          <w:b/>
          <w:sz w:val="28"/>
        </w:rPr>
      </w:pPr>
    </w:p>
    <w:p w:rsidR="00055130" w:rsidRPr="0090742A" w:rsidRDefault="0090742A" w:rsidP="00525F21">
      <w:pPr>
        <w:spacing w:line="300" w:lineRule="auto"/>
        <w:ind w:right="-943"/>
        <w:jc w:val="center"/>
        <w:rPr>
          <w:b/>
          <w:sz w:val="28"/>
          <w:lang w:val="vi-VN"/>
        </w:rPr>
      </w:pPr>
      <w:r>
        <w:rPr>
          <w:b/>
          <w:sz w:val="28"/>
          <w:lang w:val="vi-VN"/>
        </w:rPr>
        <w:t>GUIDELINE ON SETTLEMENT OF GOVERNMENT</w:t>
      </w:r>
      <w:r w:rsidR="00B65608">
        <w:rPr>
          <w:b/>
          <w:sz w:val="28"/>
          <w:lang w:val="vi-VN"/>
        </w:rPr>
        <w:t xml:space="preserve"> DEBT INSTRUMENTS, </w:t>
      </w:r>
      <w:r>
        <w:rPr>
          <w:b/>
          <w:sz w:val="28"/>
          <w:lang w:val="vi-VN"/>
        </w:rPr>
        <w:t xml:space="preserve"> BONDS, GOVERNMENT-</w:t>
      </w:r>
      <w:r w:rsidR="005223B9">
        <w:rPr>
          <w:b/>
          <w:sz w:val="28"/>
        </w:rPr>
        <w:t>f</w:t>
      </w:r>
      <w:bookmarkStart w:id="0" w:name="_GoBack"/>
      <w:bookmarkEnd w:id="0"/>
      <w:r>
        <w:rPr>
          <w:b/>
          <w:sz w:val="28"/>
          <w:lang w:val="vi-VN"/>
        </w:rPr>
        <w:t>GUARANTEED BONDS</w:t>
      </w:r>
      <w:r w:rsidR="00B65608">
        <w:rPr>
          <w:b/>
          <w:sz w:val="28"/>
          <w:lang w:val="vi-VN"/>
        </w:rPr>
        <w:t xml:space="preserve"> ISSUED BY THE POLICY BANK</w:t>
      </w:r>
      <w:r>
        <w:rPr>
          <w:b/>
          <w:sz w:val="28"/>
          <w:lang w:val="vi-VN"/>
        </w:rPr>
        <w:t xml:space="preserve"> AND MUNICIPAL BONDS</w:t>
      </w:r>
    </w:p>
    <w:p w:rsidR="00055130" w:rsidRPr="007E7A26" w:rsidRDefault="00055130" w:rsidP="0090742A">
      <w:pPr>
        <w:spacing w:line="300" w:lineRule="auto"/>
        <w:jc w:val="center"/>
        <w:rPr>
          <w:b/>
          <w:sz w:val="28"/>
          <w:szCs w:val="28"/>
        </w:rPr>
      </w:pPr>
      <w:r w:rsidRPr="007E7A26">
        <w:rPr>
          <w:i/>
          <w:sz w:val="26"/>
        </w:rPr>
        <w:t xml:space="preserve"> (</w:t>
      </w:r>
      <w:r w:rsidR="0090742A">
        <w:rPr>
          <w:i/>
          <w:sz w:val="26"/>
          <w:lang w:val="vi-VN"/>
        </w:rPr>
        <w:t>Issued with Decision</w:t>
      </w:r>
      <w:r w:rsidRPr="007E7A26">
        <w:rPr>
          <w:i/>
          <w:sz w:val="26"/>
        </w:rPr>
        <w:t xml:space="preserve"> </w:t>
      </w:r>
      <w:r w:rsidR="0090742A">
        <w:rPr>
          <w:i/>
          <w:sz w:val="26"/>
          <w:lang w:val="vi-VN"/>
        </w:rPr>
        <w:t>no.</w:t>
      </w:r>
      <w:r w:rsidR="00C422DB">
        <w:rPr>
          <w:i/>
          <w:sz w:val="26"/>
        </w:rPr>
        <w:t>1</w:t>
      </w:r>
      <w:r w:rsidR="00B65608">
        <w:rPr>
          <w:i/>
          <w:sz w:val="26"/>
          <w:lang w:val="vi-VN"/>
        </w:rPr>
        <w:t>6</w:t>
      </w:r>
      <w:r w:rsidRPr="007E7A26">
        <w:rPr>
          <w:i/>
          <w:sz w:val="26"/>
        </w:rPr>
        <w:t>/QĐ-</w:t>
      </w:r>
      <w:r w:rsidR="002C0F1A">
        <w:rPr>
          <w:i/>
          <w:sz w:val="26"/>
        </w:rPr>
        <w:t>VSDC</w:t>
      </w:r>
      <w:r w:rsidRPr="007E7A26">
        <w:rPr>
          <w:i/>
          <w:sz w:val="26"/>
        </w:rPr>
        <w:t xml:space="preserve"> </w:t>
      </w:r>
      <w:r w:rsidR="0090742A">
        <w:rPr>
          <w:i/>
          <w:sz w:val="26"/>
          <w:lang w:val="vi-VN"/>
        </w:rPr>
        <w:t xml:space="preserve">dated </w:t>
      </w:r>
      <w:r w:rsidR="00A32968">
        <w:rPr>
          <w:i/>
          <w:sz w:val="26"/>
        </w:rPr>
        <w:t>10th</w:t>
      </w:r>
      <w:r w:rsidR="00B65608">
        <w:rPr>
          <w:i/>
          <w:sz w:val="26"/>
          <w:lang w:val="vi-VN"/>
        </w:rPr>
        <w:t xml:space="preserve"> </w:t>
      </w:r>
      <w:r w:rsidR="00A32968">
        <w:rPr>
          <w:i/>
          <w:sz w:val="26"/>
        </w:rPr>
        <w:t xml:space="preserve">August </w:t>
      </w:r>
      <w:r w:rsidR="00A32968">
        <w:rPr>
          <w:i/>
          <w:sz w:val="26"/>
          <w:lang w:val="vi-VN"/>
        </w:rPr>
        <w:t>2023</w:t>
      </w:r>
      <w:r w:rsidR="0090742A">
        <w:rPr>
          <w:i/>
          <w:sz w:val="26"/>
          <w:lang w:val="vi-VN"/>
        </w:rPr>
        <w:t xml:space="preserve"> by </w:t>
      </w:r>
      <w:r w:rsidR="00A32968" w:rsidRPr="00A32968">
        <w:rPr>
          <w:i/>
          <w:sz w:val="26"/>
          <w:lang w:val="vi-VN"/>
        </w:rPr>
        <w:t>Board of Members of Viet Nam Securities Depository and Clearing Corporation</w:t>
      </w:r>
      <w:r w:rsidRPr="007E7A26">
        <w:rPr>
          <w:i/>
          <w:sz w:val="26"/>
        </w:rPr>
        <w:t>)</w:t>
      </w:r>
    </w:p>
    <w:p w:rsidR="00055130" w:rsidRPr="007E7A26" w:rsidRDefault="00055130" w:rsidP="00055130">
      <w:pPr>
        <w:spacing w:line="276" w:lineRule="auto"/>
        <w:jc w:val="center"/>
        <w:rPr>
          <w:b/>
          <w:sz w:val="28"/>
        </w:rPr>
      </w:pPr>
    </w:p>
    <w:p w:rsidR="00055130" w:rsidRPr="007E7A26" w:rsidRDefault="00055130" w:rsidP="00D51234">
      <w:pPr>
        <w:pStyle w:val="Heading1"/>
        <w:keepLines w:val="0"/>
        <w:tabs>
          <w:tab w:val="left" w:pos="851"/>
          <w:tab w:val="left" w:pos="1418"/>
        </w:tabs>
        <w:spacing w:before="120" w:after="60"/>
        <w:rPr>
          <w:rFonts w:ascii="Times New Roman" w:eastAsia="Times New Roman" w:hAnsi="Times New Roman"/>
          <w:b/>
          <w:bCs/>
          <w:color w:val="auto"/>
          <w:kern w:val="32"/>
          <w:sz w:val="28"/>
          <w:szCs w:val="28"/>
        </w:rPr>
      </w:pPr>
    </w:p>
    <w:p w:rsidR="00D51234" w:rsidRPr="00D51234" w:rsidRDefault="00D51234" w:rsidP="00B1394F">
      <w:pPr>
        <w:spacing w:line="276" w:lineRule="auto"/>
        <w:ind w:left="567"/>
        <w:jc w:val="both"/>
        <w:rPr>
          <w:b/>
          <w:sz w:val="28"/>
          <w:szCs w:val="28"/>
          <w:lang w:val="vi-VN"/>
        </w:rPr>
      </w:pPr>
      <w:r w:rsidRPr="00D51234">
        <w:rPr>
          <w:b/>
          <w:sz w:val="28"/>
          <w:szCs w:val="28"/>
          <w:lang w:val="vi-VN"/>
        </w:rPr>
        <w:t>Article 1. Scope of application</w:t>
      </w:r>
    </w:p>
    <w:p w:rsidR="00D51234" w:rsidRDefault="00D51234" w:rsidP="0034123E">
      <w:pPr>
        <w:spacing w:line="276" w:lineRule="auto"/>
        <w:ind w:firstLine="426"/>
        <w:jc w:val="both"/>
        <w:rPr>
          <w:sz w:val="28"/>
          <w:szCs w:val="28"/>
          <w:lang w:val="vi-VN"/>
        </w:rPr>
      </w:pPr>
      <w:r>
        <w:rPr>
          <w:sz w:val="28"/>
          <w:szCs w:val="28"/>
          <w:lang w:val="vi-VN"/>
        </w:rPr>
        <w:t xml:space="preserve">This guideline specifies a number of contents related to settlement and measures to </w:t>
      </w:r>
      <w:r w:rsidR="001005F8">
        <w:rPr>
          <w:sz w:val="28"/>
          <w:szCs w:val="28"/>
          <w:lang w:val="vi-VN"/>
        </w:rPr>
        <w:t>han</w:t>
      </w:r>
      <w:r w:rsidR="00B65608">
        <w:rPr>
          <w:sz w:val="28"/>
          <w:szCs w:val="28"/>
          <w:lang w:val="vi-VN"/>
        </w:rPr>
        <w:t>dle</w:t>
      </w:r>
      <w:r>
        <w:rPr>
          <w:sz w:val="28"/>
          <w:szCs w:val="28"/>
          <w:lang w:val="vi-VN"/>
        </w:rPr>
        <w:t xml:space="preserve"> temporary </w:t>
      </w:r>
      <w:r w:rsidR="00B63F21">
        <w:rPr>
          <w:sz w:val="28"/>
          <w:szCs w:val="28"/>
          <w:lang w:val="vi-VN"/>
        </w:rPr>
        <w:t xml:space="preserve">settlement </w:t>
      </w:r>
      <w:r>
        <w:rPr>
          <w:sz w:val="28"/>
          <w:szCs w:val="28"/>
          <w:lang w:val="vi-VN"/>
        </w:rPr>
        <w:t>default</w:t>
      </w:r>
      <w:r w:rsidR="001005F8">
        <w:rPr>
          <w:sz w:val="28"/>
          <w:szCs w:val="28"/>
          <w:lang w:val="vi-VN"/>
        </w:rPr>
        <w:t>s</w:t>
      </w:r>
      <w:r>
        <w:rPr>
          <w:sz w:val="28"/>
          <w:szCs w:val="28"/>
          <w:lang w:val="vi-VN"/>
        </w:rPr>
        <w:t xml:space="preserve"> of Governmen</w:t>
      </w:r>
      <w:r w:rsidR="00777DD0">
        <w:rPr>
          <w:sz w:val="28"/>
          <w:szCs w:val="28"/>
          <w:lang w:val="vi-VN"/>
        </w:rPr>
        <w:t xml:space="preserve">t </w:t>
      </w:r>
      <w:r w:rsidR="001005F8">
        <w:rPr>
          <w:sz w:val="28"/>
          <w:szCs w:val="28"/>
          <w:lang w:val="vi-VN"/>
        </w:rPr>
        <w:t>debt instrument tr</w:t>
      </w:r>
      <w:r w:rsidR="001005F8" w:rsidRPr="001005F8">
        <w:rPr>
          <w:sz w:val="28"/>
          <w:szCs w:val="28"/>
          <w:lang w:val="vi-VN"/>
        </w:rPr>
        <w:t>ans</w:t>
      </w:r>
      <w:r w:rsidR="001005F8">
        <w:rPr>
          <w:sz w:val="28"/>
          <w:szCs w:val="28"/>
          <w:lang w:val="vi-VN"/>
        </w:rPr>
        <w:t>actions</w:t>
      </w:r>
      <w:r w:rsidR="00B65608">
        <w:rPr>
          <w:sz w:val="28"/>
          <w:szCs w:val="28"/>
          <w:lang w:val="vi-VN"/>
        </w:rPr>
        <w:t xml:space="preserve"> which include Government bonds, treasury bills and state lo</w:t>
      </w:r>
      <w:r w:rsidR="00B65608" w:rsidRPr="00B65608">
        <w:rPr>
          <w:sz w:val="28"/>
          <w:szCs w:val="28"/>
          <w:lang w:val="vi-VN"/>
        </w:rPr>
        <w:t>ans</w:t>
      </w:r>
      <w:r w:rsidR="001005F8">
        <w:rPr>
          <w:sz w:val="28"/>
          <w:szCs w:val="28"/>
          <w:lang w:val="vi-VN"/>
        </w:rPr>
        <w:t>;</w:t>
      </w:r>
      <w:r w:rsidR="00B65608">
        <w:rPr>
          <w:sz w:val="28"/>
          <w:szCs w:val="28"/>
          <w:lang w:val="vi-VN"/>
        </w:rPr>
        <w:t xml:space="preserve"> </w:t>
      </w:r>
      <w:r w:rsidR="001005F8">
        <w:rPr>
          <w:sz w:val="28"/>
          <w:szCs w:val="28"/>
          <w:lang w:val="vi-VN"/>
        </w:rPr>
        <w:t xml:space="preserve">Government-guaranteed bonds; and Municipal bonds (hereinafter referred to as debt instruments) </w:t>
      </w:r>
      <w:r>
        <w:rPr>
          <w:sz w:val="28"/>
          <w:szCs w:val="28"/>
          <w:lang w:val="vi-VN"/>
        </w:rPr>
        <w:t>at Viet</w:t>
      </w:r>
      <w:r w:rsidR="00A32968">
        <w:rPr>
          <w:sz w:val="28"/>
          <w:szCs w:val="28"/>
        </w:rPr>
        <w:t xml:space="preserve"> </w:t>
      </w:r>
      <w:r w:rsidR="00A32968">
        <w:rPr>
          <w:sz w:val="28"/>
          <w:szCs w:val="28"/>
          <w:lang w:val="vi-VN"/>
        </w:rPr>
        <w:t>N</w:t>
      </w:r>
      <w:r>
        <w:rPr>
          <w:sz w:val="28"/>
          <w:szCs w:val="28"/>
          <w:lang w:val="vi-VN"/>
        </w:rPr>
        <w:t>am Securities Depository</w:t>
      </w:r>
      <w:r w:rsidR="00A32968">
        <w:rPr>
          <w:sz w:val="28"/>
          <w:szCs w:val="28"/>
        </w:rPr>
        <w:t xml:space="preserve"> and Clearing Corporation</w:t>
      </w:r>
      <w:r>
        <w:rPr>
          <w:sz w:val="28"/>
          <w:szCs w:val="28"/>
          <w:lang w:val="vi-VN"/>
        </w:rPr>
        <w:t xml:space="preserve"> (hereinafter referred to as “</w:t>
      </w:r>
      <w:r w:rsidR="002C0F1A">
        <w:rPr>
          <w:sz w:val="28"/>
          <w:szCs w:val="28"/>
          <w:lang w:val="vi-VN"/>
        </w:rPr>
        <w:t>VSDC</w:t>
      </w:r>
      <w:r>
        <w:rPr>
          <w:sz w:val="28"/>
          <w:szCs w:val="28"/>
          <w:lang w:val="vi-VN"/>
        </w:rPr>
        <w:t>”)</w:t>
      </w:r>
      <w:r w:rsidR="006A3BE4">
        <w:rPr>
          <w:sz w:val="28"/>
          <w:szCs w:val="28"/>
          <w:lang w:val="vi-VN"/>
        </w:rPr>
        <w:t xml:space="preserve"> </w:t>
      </w:r>
      <w:r w:rsidR="001005F8">
        <w:rPr>
          <w:sz w:val="28"/>
          <w:szCs w:val="28"/>
          <w:lang w:val="vi-VN"/>
        </w:rPr>
        <w:t xml:space="preserve">being trading </w:t>
      </w:r>
      <w:r w:rsidR="006A3BE4">
        <w:rPr>
          <w:sz w:val="28"/>
          <w:szCs w:val="28"/>
          <w:lang w:val="vi-VN"/>
        </w:rPr>
        <w:t xml:space="preserve"> on Stock Exchange (hereinafter referred to as “SE”).</w:t>
      </w:r>
    </w:p>
    <w:p w:rsidR="00055130" w:rsidRPr="007E7A26" w:rsidRDefault="00B1394F" w:rsidP="00B1394F">
      <w:pPr>
        <w:pStyle w:val="Heading1"/>
        <w:keepLines w:val="0"/>
        <w:tabs>
          <w:tab w:val="left" w:pos="851"/>
          <w:tab w:val="left" w:pos="1418"/>
        </w:tabs>
        <w:spacing w:before="120" w:after="60"/>
        <w:ind w:left="567"/>
        <w:jc w:val="left"/>
        <w:rPr>
          <w:rFonts w:ascii="Times New Roman" w:eastAsia="Times New Roman" w:hAnsi="Times New Roman"/>
          <w:b/>
          <w:bCs/>
          <w:color w:val="auto"/>
          <w:kern w:val="32"/>
          <w:sz w:val="28"/>
          <w:szCs w:val="28"/>
        </w:rPr>
      </w:pPr>
      <w:bookmarkStart w:id="1" w:name="_Toc458150575"/>
      <w:r>
        <w:rPr>
          <w:rFonts w:ascii="Times New Roman" w:eastAsia="Times New Roman" w:hAnsi="Times New Roman"/>
          <w:b/>
          <w:bCs/>
          <w:color w:val="auto"/>
          <w:kern w:val="32"/>
          <w:sz w:val="28"/>
          <w:szCs w:val="28"/>
          <w:lang w:val="vi-VN"/>
        </w:rPr>
        <w:t xml:space="preserve">Article 2. </w:t>
      </w:r>
      <w:bookmarkEnd w:id="1"/>
      <w:r>
        <w:rPr>
          <w:rFonts w:ascii="Times New Roman" w:eastAsia="Times New Roman" w:hAnsi="Times New Roman"/>
          <w:b/>
          <w:bCs/>
          <w:color w:val="auto"/>
          <w:kern w:val="32"/>
          <w:sz w:val="28"/>
          <w:szCs w:val="28"/>
          <w:lang w:val="vi-VN"/>
        </w:rPr>
        <w:t>Interpretation of terms</w:t>
      </w:r>
    </w:p>
    <w:p w:rsidR="002E37E6" w:rsidRPr="007E7A26" w:rsidRDefault="000A4E6A" w:rsidP="00B1394F">
      <w:pPr>
        <w:pStyle w:val="Default"/>
        <w:ind w:firstLine="567"/>
        <w:jc w:val="both"/>
        <w:rPr>
          <w:sz w:val="28"/>
          <w:szCs w:val="28"/>
          <w:lang w:val="vi-VN"/>
        </w:rPr>
      </w:pPr>
      <w:r w:rsidRPr="007E7A26">
        <w:rPr>
          <w:sz w:val="28"/>
          <w:szCs w:val="28"/>
          <w:lang w:val="vi-VN"/>
        </w:rPr>
        <w:t xml:space="preserve">1. </w:t>
      </w:r>
      <w:r w:rsidR="00B1394F">
        <w:t xml:space="preserve"> </w:t>
      </w:r>
      <w:r w:rsidR="00B1394F">
        <w:rPr>
          <w:i/>
          <w:iCs/>
          <w:sz w:val="28"/>
          <w:szCs w:val="28"/>
        </w:rPr>
        <w:t xml:space="preserve">Depository members </w:t>
      </w:r>
      <w:r w:rsidR="00B1394F">
        <w:rPr>
          <w:sz w:val="28"/>
          <w:szCs w:val="28"/>
        </w:rPr>
        <w:t>(hereinafter referred to as “Members”) are securities companies, commercial banks who operate in Vietnam and are granted with a Certificate of securities depository operation</w:t>
      </w:r>
      <w:r w:rsidR="00B63F21">
        <w:rPr>
          <w:sz w:val="28"/>
          <w:szCs w:val="28"/>
          <w:lang w:val="vi-VN"/>
        </w:rPr>
        <w:t>s</w:t>
      </w:r>
      <w:r w:rsidR="00B1394F">
        <w:rPr>
          <w:sz w:val="28"/>
          <w:szCs w:val="28"/>
        </w:rPr>
        <w:t xml:space="preserve"> by the State Securities Commission (hereinafter referred to </w:t>
      </w:r>
      <w:r w:rsidR="00777DD0">
        <w:rPr>
          <w:sz w:val="28"/>
          <w:szCs w:val="28"/>
        </w:rPr>
        <w:t xml:space="preserve">as “SSC”) and approved to be a </w:t>
      </w:r>
      <w:r w:rsidR="00777DD0">
        <w:rPr>
          <w:sz w:val="28"/>
          <w:szCs w:val="28"/>
          <w:lang w:val="vi-VN"/>
        </w:rPr>
        <w:t>d</w:t>
      </w:r>
      <w:proofErr w:type="spellStart"/>
      <w:r w:rsidR="00777DD0">
        <w:rPr>
          <w:sz w:val="28"/>
          <w:szCs w:val="28"/>
        </w:rPr>
        <w:t>epository</w:t>
      </w:r>
      <w:proofErr w:type="spellEnd"/>
      <w:r w:rsidR="00777DD0">
        <w:rPr>
          <w:sz w:val="28"/>
          <w:szCs w:val="28"/>
        </w:rPr>
        <w:t xml:space="preserve"> </w:t>
      </w:r>
      <w:r w:rsidR="00777DD0">
        <w:rPr>
          <w:sz w:val="28"/>
          <w:szCs w:val="28"/>
          <w:lang w:val="vi-VN"/>
        </w:rPr>
        <w:t>m</w:t>
      </w:r>
      <w:r w:rsidR="00B1394F">
        <w:rPr>
          <w:sz w:val="28"/>
          <w:szCs w:val="28"/>
        </w:rPr>
        <w:t xml:space="preserve">ember by </w:t>
      </w:r>
      <w:r w:rsidR="002C0F1A">
        <w:rPr>
          <w:sz w:val="28"/>
          <w:szCs w:val="28"/>
        </w:rPr>
        <w:t>VSDC</w:t>
      </w:r>
      <w:r w:rsidR="00B1394F">
        <w:rPr>
          <w:sz w:val="28"/>
          <w:szCs w:val="28"/>
        </w:rPr>
        <w:t>.</w:t>
      </w:r>
    </w:p>
    <w:p w:rsidR="000A4E6A" w:rsidRPr="007E7A26" w:rsidRDefault="000A4E6A" w:rsidP="008B63D5">
      <w:pPr>
        <w:snapToGrid w:val="0"/>
        <w:spacing w:line="276" w:lineRule="auto"/>
        <w:ind w:firstLine="425"/>
        <w:jc w:val="both"/>
        <w:rPr>
          <w:iCs/>
          <w:sz w:val="28"/>
          <w:szCs w:val="28"/>
          <w:lang w:val="vi-VN"/>
        </w:rPr>
      </w:pPr>
      <w:r w:rsidRPr="007E7A26">
        <w:rPr>
          <w:iCs/>
          <w:sz w:val="28"/>
          <w:szCs w:val="28"/>
          <w:lang w:val="vi-VN"/>
        </w:rPr>
        <w:t>2.</w:t>
      </w:r>
      <w:r w:rsidRPr="007E7A26">
        <w:rPr>
          <w:i/>
          <w:iCs/>
          <w:sz w:val="28"/>
          <w:szCs w:val="28"/>
          <w:lang w:val="vi-VN"/>
        </w:rPr>
        <w:t xml:space="preserve"> </w:t>
      </w:r>
      <w:r w:rsidR="00B1394F">
        <w:rPr>
          <w:i/>
          <w:iCs/>
          <w:sz w:val="28"/>
          <w:szCs w:val="28"/>
          <w:lang w:val="vi-VN"/>
        </w:rPr>
        <w:t>Custodian banks</w:t>
      </w:r>
      <w:r w:rsidRPr="007E7A26">
        <w:rPr>
          <w:iCs/>
          <w:sz w:val="28"/>
          <w:szCs w:val="28"/>
          <w:lang w:val="vi-VN"/>
        </w:rPr>
        <w:t xml:space="preserve"> </w:t>
      </w:r>
      <w:r w:rsidR="00B1394F">
        <w:rPr>
          <w:iCs/>
          <w:sz w:val="28"/>
          <w:szCs w:val="28"/>
          <w:lang w:val="vi-VN"/>
        </w:rPr>
        <w:t>are commerc</w:t>
      </w:r>
      <w:r w:rsidR="00B63F21">
        <w:rPr>
          <w:iCs/>
          <w:sz w:val="28"/>
          <w:szCs w:val="28"/>
          <w:lang w:val="vi-VN"/>
        </w:rPr>
        <w:t xml:space="preserve">ial banks who are </w:t>
      </w:r>
      <w:r w:rsidR="002C0F1A">
        <w:rPr>
          <w:iCs/>
          <w:sz w:val="28"/>
          <w:szCs w:val="28"/>
          <w:lang w:val="vi-VN"/>
        </w:rPr>
        <w:t>VSDC</w:t>
      </w:r>
      <w:r w:rsidR="00B63F21">
        <w:rPr>
          <w:iCs/>
          <w:sz w:val="28"/>
          <w:szCs w:val="28"/>
          <w:lang w:val="vi-VN"/>
        </w:rPr>
        <w:t>’s members,</w:t>
      </w:r>
      <w:r w:rsidR="00367079">
        <w:rPr>
          <w:iCs/>
          <w:sz w:val="28"/>
          <w:szCs w:val="28"/>
          <w:lang w:val="vi-VN"/>
        </w:rPr>
        <w:t xml:space="preserve"> d</w:t>
      </w:r>
      <w:r w:rsidR="00EC620B">
        <w:rPr>
          <w:iCs/>
          <w:sz w:val="28"/>
          <w:szCs w:val="28"/>
          <w:lang w:val="vi-VN"/>
        </w:rPr>
        <w:t>eposit</w:t>
      </w:r>
      <w:r w:rsidR="00B63F21">
        <w:rPr>
          <w:iCs/>
          <w:sz w:val="28"/>
          <w:szCs w:val="28"/>
          <w:lang w:val="vi-VN"/>
        </w:rPr>
        <w:t>ing</w:t>
      </w:r>
      <w:r w:rsidR="00EC620B">
        <w:rPr>
          <w:iCs/>
          <w:sz w:val="28"/>
          <w:szCs w:val="28"/>
          <w:lang w:val="vi-VN"/>
        </w:rPr>
        <w:t xml:space="preserve"> </w:t>
      </w:r>
      <w:r w:rsidR="00777DD0">
        <w:rPr>
          <w:iCs/>
          <w:sz w:val="28"/>
          <w:szCs w:val="28"/>
          <w:lang w:val="vi-VN"/>
        </w:rPr>
        <w:t>securities of their own</w:t>
      </w:r>
      <w:r w:rsidR="00EC620B">
        <w:rPr>
          <w:iCs/>
          <w:sz w:val="28"/>
          <w:szCs w:val="28"/>
          <w:lang w:val="vi-VN"/>
        </w:rPr>
        <w:t xml:space="preserve"> and their customers</w:t>
      </w:r>
      <w:r w:rsidRPr="007E7A26">
        <w:rPr>
          <w:iCs/>
          <w:sz w:val="28"/>
          <w:szCs w:val="28"/>
          <w:lang w:val="vi-VN"/>
        </w:rPr>
        <w:t>.</w:t>
      </w:r>
    </w:p>
    <w:p w:rsidR="00CE3C07" w:rsidRPr="007E7A26" w:rsidRDefault="00F65B15" w:rsidP="008B63D5">
      <w:pPr>
        <w:snapToGrid w:val="0"/>
        <w:spacing w:line="276" w:lineRule="auto"/>
        <w:ind w:firstLine="425"/>
        <w:jc w:val="both"/>
        <w:rPr>
          <w:sz w:val="28"/>
          <w:szCs w:val="28"/>
          <w:lang w:val="vi-VN"/>
        </w:rPr>
      </w:pPr>
      <w:r w:rsidRPr="007E7A26">
        <w:rPr>
          <w:sz w:val="28"/>
          <w:szCs w:val="28"/>
          <w:lang w:val="vi-VN"/>
        </w:rPr>
        <w:t>3</w:t>
      </w:r>
      <w:r w:rsidR="00CE3C07" w:rsidRPr="007E7A26">
        <w:rPr>
          <w:sz w:val="28"/>
          <w:szCs w:val="28"/>
          <w:lang w:val="vi-VN"/>
        </w:rPr>
        <w:t xml:space="preserve">. </w:t>
      </w:r>
      <w:r w:rsidR="00BF6BED">
        <w:rPr>
          <w:i/>
          <w:iCs/>
          <w:sz w:val="28"/>
          <w:szCs w:val="28"/>
          <w:lang w:val="vi-VN"/>
        </w:rPr>
        <w:t>M</w:t>
      </w:r>
      <w:r w:rsidR="00E110A6">
        <w:rPr>
          <w:i/>
          <w:iCs/>
          <w:sz w:val="28"/>
          <w:szCs w:val="28"/>
          <w:lang w:val="vi-VN"/>
        </w:rPr>
        <w:t xml:space="preserve">ember </w:t>
      </w:r>
      <w:r w:rsidR="00BF6BED">
        <w:rPr>
          <w:i/>
          <w:iCs/>
          <w:sz w:val="28"/>
          <w:szCs w:val="28"/>
          <w:lang w:val="vi-VN"/>
        </w:rPr>
        <w:t>s</w:t>
      </w:r>
      <w:r w:rsidR="00BF6BED">
        <w:rPr>
          <w:sz w:val="28"/>
          <w:szCs w:val="28"/>
          <w:lang w:val="vi-VN"/>
        </w:rPr>
        <w:t>e</w:t>
      </w:r>
      <w:r w:rsidR="00BF6BED" w:rsidRPr="00777DD0">
        <w:rPr>
          <w:i/>
          <w:iCs/>
          <w:sz w:val="28"/>
          <w:szCs w:val="28"/>
          <w:lang w:val="vi-VN"/>
        </w:rPr>
        <w:t xml:space="preserve">ttlement </w:t>
      </w:r>
      <w:r w:rsidR="001C1547" w:rsidRPr="00777DD0">
        <w:rPr>
          <w:i/>
          <w:iCs/>
          <w:sz w:val="28"/>
          <w:szCs w:val="28"/>
          <w:lang w:val="vi-VN"/>
        </w:rPr>
        <w:t>bank</w:t>
      </w:r>
      <w:r w:rsidR="002C7D80" w:rsidRPr="007E7A26">
        <w:rPr>
          <w:i/>
          <w:iCs/>
          <w:sz w:val="28"/>
          <w:szCs w:val="28"/>
          <w:lang w:val="vi-VN"/>
        </w:rPr>
        <w:t xml:space="preserve"> </w:t>
      </w:r>
      <w:r w:rsidR="001C1547">
        <w:rPr>
          <w:sz w:val="28"/>
          <w:szCs w:val="28"/>
          <w:lang w:val="vi-VN"/>
        </w:rPr>
        <w:t xml:space="preserve">is a commercial bank who has </w:t>
      </w:r>
      <w:r w:rsidR="00777DD0">
        <w:rPr>
          <w:sz w:val="28"/>
          <w:szCs w:val="28"/>
          <w:lang w:val="vi-VN"/>
        </w:rPr>
        <w:t xml:space="preserve">a </w:t>
      </w:r>
      <w:r w:rsidR="001C1547">
        <w:rPr>
          <w:sz w:val="28"/>
          <w:szCs w:val="28"/>
          <w:lang w:val="vi-VN"/>
        </w:rPr>
        <w:t>deposit account</w:t>
      </w:r>
      <w:r w:rsidR="00A32493">
        <w:rPr>
          <w:sz w:val="28"/>
          <w:szCs w:val="28"/>
          <w:lang w:val="vi-VN"/>
        </w:rPr>
        <w:t xml:space="preserve"> for payment</w:t>
      </w:r>
      <w:r w:rsidR="001C1547">
        <w:rPr>
          <w:sz w:val="28"/>
          <w:szCs w:val="28"/>
          <w:lang w:val="vi-VN"/>
        </w:rPr>
        <w:t xml:space="preserve"> at </w:t>
      </w:r>
      <w:r w:rsidR="00A32493">
        <w:rPr>
          <w:sz w:val="28"/>
          <w:szCs w:val="28"/>
          <w:lang w:val="vi-VN"/>
        </w:rPr>
        <w:t xml:space="preserve">the </w:t>
      </w:r>
      <w:r w:rsidR="009E4500">
        <w:rPr>
          <w:sz w:val="28"/>
          <w:szCs w:val="28"/>
          <w:lang w:val="vi-VN"/>
        </w:rPr>
        <w:t>Banking Operations Center</w:t>
      </w:r>
      <w:r w:rsidR="001C1547">
        <w:rPr>
          <w:sz w:val="28"/>
          <w:szCs w:val="28"/>
          <w:lang w:val="vi-VN"/>
        </w:rPr>
        <w:t xml:space="preserve"> of the State Bank of Vietnam</w:t>
      </w:r>
      <w:r w:rsidR="00777DD0">
        <w:rPr>
          <w:sz w:val="28"/>
          <w:szCs w:val="28"/>
          <w:lang w:val="vi-VN"/>
        </w:rPr>
        <w:t xml:space="preserve"> (hereinafter referred to as “SBV”)</w:t>
      </w:r>
      <w:r w:rsidR="001C1547">
        <w:rPr>
          <w:sz w:val="28"/>
          <w:szCs w:val="28"/>
          <w:lang w:val="vi-VN"/>
        </w:rPr>
        <w:t xml:space="preserve"> and is a direct member of the inter-bank electronic payment system</w:t>
      </w:r>
      <w:r w:rsidR="00A32493">
        <w:rPr>
          <w:sz w:val="28"/>
          <w:szCs w:val="28"/>
          <w:lang w:val="vi-VN"/>
        </w:rPr>
        <w:t xml:space="preserve">, </w:t>
      </w:r>
      <w:r w:rsidR="009E4500">
        <w:rPr>
          <w:sz w:val="28"/>
          <w:szCs w:val="28"/>
          <w:lang w:val="vi-VN"/>
        </w:rPr>
        <w:t>making</w:t>
      </w:r>
      <w:r w:rsidR="00A32493">
        <w:rPr>
          <w:sz w:val="28"/>
          <w:szCs w:val="28"/>
          <w:lang w:val="vi-VN"/>
        </w:rPr>
        <w:t xml:space="preserve"> </w:t>
      </w:r>
      <w:r w:rsidR="009E4500">
        <w:rPr>
          <w:sz w:val="28"/>
          <w:szCs w:val="28"/>
          <w:lang w:val="vi-VN"/>
        </w:rPr>
        <w:t>c</w:t>
      </w:r>
      <w:r w:rsidR="00E110A6">
        <w:rPr>
          <w:sz w:val="28"/>
          <w:szCs w:val="28"/>
          <w:lang w:val="vi-VN"/>
        </w:rPr>
        <w:t xml:space="preserve">ash payment for </w:t>
      </w:r>
      <w:r w:rsidR="000F7473">
        <w:rPr>
          <w:sz w:val="28"/>
          <w:szCs w:val="28"/>
          <w:lang w:val="vi-VN"/>
        </w:rPr>
        <w:t>debt instrument</w:t>
      </w:r>
      <w:r w:rsidR="00E110A6">
        <w:rPr>
          <w:sz w:val="28"/>
          <w:szCs w:val="28"/>
          <w:lang w:val="vi-VN"/>
        </w:rPr>
        <w:t xml:space="preserve"> transactions </w:t>
      </w:r>
      <w:r w:rsidR="00E110A6" w:rsidRPr="00AB6D0F">
        <w:rPr>
          <w:sz w:val="28"/>
          <w:szCs w:val="28"/>
          <w:lang w:val="vi-VN"/>
        </w:rPr>
        <w:t xml:space="preserve">of indirect </w:t>
      </w:r>
      <w:r w:rsidR="00A35BC4">
        <w:rPr>
          <w:sz w:val="28"/>
          <w:szCs w:val="28"/>
          <w:lang w:val="vi-VN"/>
        </w:rPr>
        <w:t>settlement organizations</w:t>
      </w:r>
      <w:r w:rsidR="009E4500">
        <w:rPr>
          <w:sz w:val="28"/>
          <w:szCs w:val="28"/>
          <w:lang w:val="vi-VN"/>
        </w:rPr>
        <w:t xml:space="preserve"> a</w:t>
      </w:r>
      <w:r w:rsidR="00E110A6">
        <w:rPr>
          <w:sz w:val="28"/>
          <w:szCs w:val="28"/>
          <w:lang w:val="vi-VN"/>
        </w:rPr>
        <w:t>nd (or) of its own</w:t>
      </w:r>
      <w:r w:rsidR="009E4500">
        <w:rPr>
          <w:sz w:val="28"/>
          <w:szCs w:val="28"/>
          <w:lang w:val="vi-VN"/>
        </w:rPr>
        <w:t>.</w:t>
      </w:r>
    </w:p>
    <w:p w:rsidR="000A4E6A" w:rsidRPr="007E7A26" w:rsidRDefault="00F65B15" w:rsidP="008B63D5">
      <w:pPr>
        <w:snapToGrid w:val="0"/>
        <w:spacing w:line="276" w:lineRule="auto"/>
        <w:ind w:firstLine="425"/>
        <w:jc w:val="both"/>
        <w:rPr>
          <w:iCs/>
          <w:sz w:val="28"/>
          <w:szCs w:val="28"/>
          <w:lang w:val="vi-VN"/>
        </w:rPr>
      </w:pPr>
      <w:r w:rsidRPr="007E7A26">
        <w:rPr>
          <w:iCs/>
          <w:sz w:val="28"/>
          <w:szCs w:val="28"/>
          <w:lang w:val="vi-VN"/>
        </w:rPr>
        <w:t>4</w:t>
      </w:r>
      <w:r w:rsidR="000A4E6A" w:rsidRPr="007E7A26">
        <w:rPr>
          <w:i/>
          <w:iCs/>
          <w:sz w:val="28"/>
          <w:szCs w:val="28"/>
          <w:lang w:val="vi-VN"/>
        </w:rPr>
        <w:t xml:space="preserve">. </w:t>
      </w:r>
      <w:r w:rsidR="009E4500">
        <w:rPr>
          <w:i/>
          <w:sz w:val="28"/>
          <w:szCs w:val="28"/>
          <w:lang w:val="vi-VN"/>
        </w:rPr>
        <w:t>Trade-by-trade payment</w:t>
      </w:r>
      <w:r w:rsidR="00DD3304" w:rsidRPr="007E7A26">
        <w:rPr>
          <w:i/>
          <w:sz w:val="28"/>
          <w:szCs w:val="28"/>
          <w:lang w:val="vi-VN"/>
        </w:rPr>
        <w:t xml:space="preserve"> </w:t>
      </w:r>
      <w:r w:rsidR="00E110A6">
        <w:rPr>
          <w:sz w:val="28"/>
          <w:szCs w:val="28"/>
          <w:lang w:val="vi-VN"/>
        </w:rPr>
        <w:t>is a method of cash payment in which money transfer</w:t>
      </w:r>
      <w:r w:rsidR="009E4500">
        <w:rPr>
          <w:sz w:val="28"/>
          <w:szCs w:val="28"/>
          <w:lang w:val="vi-VN"/>
        </w:rPr>
        <w:t xml:space="preserve"> among parties involving in transactions via the </w:t>
      </w:r>
      <w:r w:rsidR="00A63300">
        <w:rPr>
          <w:sz w:val="28"/>
          <w:szCs w:val="28"/>
          <w:lang w:val="vi-VN"/>
        </w:rPr>
        <w:t>SBV</w:t>
      </w:r>
      <w:r w:rsidR="009E4500">
        <w:rPr>
          <w:sz w:val="28"/>
          <w:szCs w:val="28"/>
          <w:lang w:val="vi-VN"/>
        </w:rPr>
        <w:t xml:space="preserve"> is carried out on the basis of each transact</w:t>
      </w:r>
      <w:r w:rsidR="00E110A6">
        <w:rPr>
          <w:sz w:val="28"/>
          <w:szCs w:val="28"/>
          <w:lang w:val="vi-VN"/>
        </w:rPr>
        <w:t>ion immediately after the buyer</w:t>
      </w:r>
      <w:r w:rsidR="009E4500">
        <w:rPr>
          <w:sz w:val="28"/>
          <w:szCs w:val="28"/>
          <w:lang w:val="vi-VN"/>
        </w:rPr>
        <w:t xml:space="preserve"> transfer</w:t>
      </w:r>
      <w:r w:rsidR="00E110A6">
        <w:rPr>
          <w:sz w:val="28"/>
          <w:szCs w:val="28"/>
          <w:lang w:val="vi-VN"/>
        </w:rPr>
        <w:t>s</w:t>
      </w:r>
      <w:r w:rsidR="009E4500">
        <w:rPr>
          <w:sz w:val="28"/>
          <w:szCs w:val="28"/>
          <w:lang w:val="vi-VN"/>
        </w:rPr>
        <w:t xml:space="preserve"> money</w:t>
      </w:r>
      <w:r w:rsidR="00D97749">
        <w:rPr>
          <w:sz w:val="28"/>
          <w:szCs w:val="28"/>
          <w:lang w:val="vi-VN"/>
        </w:rPr>
        <w:t xml:space="preserve"> and the seller deliver debt </w:t>
      </w:r>
      <w:r w:rsidR="00D97749" w:rsidRPr="00D97749">
        <w:rPr>
          <w:sz w:val="28"/>
          <w:szCs w:val="28"/>
          <w:lang w:val="vi-VN"/>
        </w:rPr>
        <w:t>ins</w:t>
      </w:r>
      <w:r w:rsidR="00D97749">
        <w:rPr>
          <w:sz w:val="28"/>
          <w:szCs w:val="28"/>
          <w:lang w:val="vi-VN"/>
        </w:rPr>
        <w:t>truments</w:t>
      </w:r>
      <w:r w:rsidR="00AD26EB" w:rsidRPr="007E7A26">
        <w:rPr>
          <w:iCs/>
          <w:sz w:val="28"/>
          <w:szCs w:val="28"/>
          <w:lang w:val="vi-VN"/>
        </w:rPr>
        <w:t>.</w:t>
      </w:r>
    </w:p>
    <w:p w:rsidR="00DF78EB" w:rsidRDefault="00F65B15" w:rsidP="002B0A75">
      <w:pPr>
        <w:snapToGrid w:val="0"/>
        <w:spacing w:line="276" w:lineRule="auto"/>
        <w:ind w:firstLine="425"/>
        <w:jc w:val="both"/>
        <w:rPr>
          <w:sz w:val="28"/>
          <w:szCs w:val="28"/>
          <w:lang w:val="vi-VN"/>
        </w:rPr>
        <w:sectPr w:rsidR="00DF78EB" w:rsidSect="00F60DEE">
          <w:headerReference w:type="first" r:id="rId8"/>
          <w:pgSz w:w="11900" w:h="16840" w:code="9"/>
          <w:pgMar w:top="510" w:right="1134" w:bottom="397" w:left="1361" w:header="709" w:footer="709" w:gutter="0"/>
          <w:cols w:space="708"/>
          <w:titlePg/>
          <w:docGrid w:linePitch="360"/>
        </w:sectPr>
      </w:pPr>
      <w:r w:rsidRPr="007E7A26">
        <w:rPr>
          <w:sz w:val="28"/>
          <w:szCs w:val="28"/>
          <w:lang w:val="vi-VN"/>
        </w:rPr>
        <w:lastRenderedPageBreak/>
        <w:t>5</w:t>
      </w:r>
      <w:r w:rsidR="00EE75AB" w:rsidRPr="007E7A26">
        <w:rPr>
          <w:sz w:val="28"/>
          <w:szCs w:val="28"/>
          <w:lang w:val="vi-VN"/>
        </w:rPr>
        <w:t>.</w:t>
      </w:r>
      <w:r w:rsidR="00EE75AB" w:rsidRPr="007E7A26">
        <w:rPr>
          <w:i/>
          <w:sz w:val="28"/>
          <w:szCs w:val="28"/>
          <w:lang w:val="vi-VN"/>
        </w:rPr>
        <w:t xml:space="preserve"> </w:t>
      </w:r>
      <w:r w:rsidR="003A3BBD">
        <w:rPr>
          <w:i/>
          <w:sz w:val="28"/>
          <w:szCs w:val="28"/>
          <w:lang w:val="vi-VN"/>
        </w:rPr>
        <w:t>Trade date</w:t>
      </w:r>
      <w:r w:rsidR="001C3310" w:rsidRPr="007E7A26">
        <w:rPr>
          <w:sz w:val="28"/>
          <w:szCs w:val="28"/>
          <w:lang w:val="vi-VN"/>
        </w:rPr>
        <w:t xml:space="preserve"> </w:t>
      </w:r>
      <w:r w:rsidR="003A3BBD">
        <w:rPr>
          <w:sz w:val="28"/>
          <w:szCs w:val="28"/>
          <w:lang w:val="vi-VN"/>
        </w:rPr>
        <w:t xml:space="preserve">is the date on which </w:t>
      </w:r>
      <w:r w:rsidR="002B0A75">
        <w:rPr>
          <w:sz w:val="28"/>
          <w:szCs w:val="28"/>
          <w:lang w:val="vi-VN"/>
        </w:rPr>
        <w:t>debt instruments</w:t>
      </w:r>
      <w:r w:rsidR="003A3BBD">
        <w:rPr>
          <w:sz w:val="28"/>
          <w:szCs w:val="28"/>
          <w:lang w:val="vi-VN"/>
        </w:rPr>
        <w:t xml:space="preserve"> are traded and trading orders are matched on SEs</w:t>
      </w:r>
    </w:p>
    <w:p w:rsidR="001C3310" w:rsidRPr="007E7A26" w:rsidRDefault="00F65B15" w:rsidP="002C0F1A">
      <w:pPr>
        <w:snapToGrid w:val="0"/>
        <w:spacing w:line="276" w:lineRule="auto"/>
        <w:jc w:val="both"/>
        <w:rPr>
          <w:sz w:val="28"/>
          <w:szCs w:val="28"/>
          <w:lang w:val="vi-VN"/>
        </w:rPr>
      </w:pPr>
      <w:r w:rsidRPr="007E7A26">
        <w:rPr>
          <w:sz w:val="28"/>
          <w:szCs w:val="28"/>
          <w:lang w:val="vi-VN"/>
        </w:rPr>
        <w:lastRenderedPageBreak/>
        <w:t>6</w:t>
      </w:r>
      <w:r w:rsidR="006C2265" w:rsidRPr="007E7A26">
        <w:rPr>
          <w:sz w:val="28"/>
          <w:szCs w:val="28"/>
          <w:lang w:val="vi-VN"/>
        </w:rPr>
        <w:t>.</w:t>
      </w:r>
      <w:r w:rsidR="006C2265" w:rsidRPr="007E7A26">
        <w:rPr>
          <w:i/>
          <w:sz w:val="28"/>
          <w:szCs w:val="28"/>
          <w:lang w:val="vi-VN"/>
        </w:rPr>
        <w:t xml:space="preserve"> </w:t>
      </w:r>
      <w:r w:rsidR="003A3BBD">
        <w:rPr>
          <w:i/>
          <w:sz w:val="28"/>
          <w:szCs w:val="28"/>
          <w:lang w:val="vi-VN"/>
        </w:rPr>
        <w:t>Settlement date</w:t>
      </w:r>
      <w:r w:rsidR="001C3310" w:rsidRPr="007E7A26">
        <w:rPr>
          <w:i/>
          <w:sz w:val="28"/>
          <w:szCs w:val="28"/>
          <w:lang w:val="vi-VN"/>
        </w:rPr>
        <w:t xml:space="preserve"> </w:t>
      </w:r>
      <w:r w:rsidR="003A3BBD">
        <w:rPr>
          <w:sz w:val="28"/>
          <w:szCs w:val="28"/>
          <w:lang w:val="vi-VN"/>
        </w:rPr>
        <w:t xml:space="preserve">is the date on which </w:t>
      </w:r>
      <w:r w:rsidR="00527B19">
        <w:rPr>
          <w:sz w:val="28"/>
          <w:szCs w:val="28"/>
          <w:lang w:val="vi-VN"/>
        </w:rPr>
        <w:t xml:space="preserve">debt instruments and </w:t>
      </w:r>
      <w:r w:rsidR="003A3BBD">
        <w:rPr>
          <w:sz w:val="28"/>
          <w:szCs w:val="28"/>
          <w:lang w:val="vi-VN"/>
        </w:rPr>
        <w:t>cash are</w:t>
      </w:r>
      <w:r w:rsidR="00527B19">
        <w:rPr>
          <w:sz w:val="28"/>
          <w:szCs w:val="28"/>
          <w:lang w:val="vi-VN"/>
        </w:rPr>
        <w:t xml:space="preserve"> transferred</w:t>
      </w:r>
      <w:r w:rsidR="003A3BBD">
        <w:rPr>
          <w:sz w:val="28"/>
          <w:szCs w:val="28"/>
          <w:lang w:val="vi-VN"/>
        </w:rPr>
        <w:t xml:space="preserve"> simultaneously to buyers/sellers of </w:t>
      </w:r>
      <w:r w:rsidR="00527B19">
        <w:rPr>
          <w:sz w:val="28"/>
          <w:szCs w:val="28"/>
          <w:lang w:val="vi-VN"/>
        </w:rPr>
        <w:t>debt instruments</w:t>
      </w:r>
      <w:r w:rsidR="003A3BBD">
        <w:rPr>
          <w:sz w:val="28"/>
          <w:szCs w:val="28"/>
          <w:lang w:val="vi-VN"/>
        </w:rPr>
        <w:t xml:space="preserve"> on </w:t>
      </w:r>
      <w:r w:rsidR="002C0F1A">
        <w:rPr>
          <w:sz w:val="28"/>
          <w:szCs w:val="28"/>
          <w:lang w:val="vi-VN"/>
        </w:rPr>
        <w:t>VSDC</w:t>
      </w:r>
      <w:r w:rsidR="003A3BBD">
        <w:rPr>
          <w:sz w:val="28"/>
          <w:szCs w:val="28"/>
          <w:lang w:val="vi-VN"/>
        </w:rPr>
        <w:t xml:space="preserve">’s system and the inter-bank electronic payment system of </w:t>
      </w:r>
      <w:r w:rsidR="00A63300">
        <w:rPr>
          <w:sz w:val="28"/>
          <w:szCs w:val="28"/>
          <w:lang w:val="vi-VN"/>
        </w:rPr>
        <w:t>SBV</w:t>
      </w:r>
      <w:r w:rsidR="00CD1569">
        <w:rPr>
          <w:sz w:val="28"/>
          <w:szCs w:val="28"/>
          <w:lang w:val="vi-VN"/>
        </w:rPr>
        <w:t>.</w:t>
      </w:r>
    </w:p>
    <w:p w:rsidR="00757B14" w:rsidRPr="00FF10A0" w:rsidRDefault="00F65B15" w:rsidP="00757B14">
      <w:pPr>
        <w:spacing w:line="276" w:lineRule="auto"/>
        <w:ind w:firstLine="720"/>
        <w:jc w:val="both"/>
        <w:rPr>
          <w:sz w:val="28"/>
          <w:szCs w:val="28"/>
        </w:rPr>
      </w:pPr>
      <w:r w:rsidRPr="007E7A26">
        <w:rPr>
          <w:sz w:val="28"/>
          <w:szCs w:val="28"/>
          <w:lang w:val="vi-VN"/>
        </w:rPr>
        <w:t>7</w:t>
      </w:r>
      <w:r w:rsidR="00DE53CE" w:rsidRPr="007E7A26">
        <w:rPr>
          <w:sz w:val="28"/>
          <w:szCs w:val="28"/>
          <w:lang w:val="vi-VN"/>
        </w:rPr>
        <w:t>.</w:t>
      </w:r>
      <w:r w:rsidR="00DE53CE" w:rsidRPr="007E7A26">
        <w:rPr>
          <w:i/>
          <w:sz w:val="28"/>
          <w:szCs w:val="28"/>
          <w:lang w:val="vi-VN"/>
        </w:rPr>
        <w:t xml:space="preserve"> </w:t>
      </w:r>
      <w:r w:rsidR="00B649D2" w:rsidRPr="00FC2934">
        <w:rPr>
          <w:b/>
          <w:i/>
        </w:rPr>
        <w:t>Certified authorization (CA)</w:t>
      </w:r>
      <w:r w:rsidR="00B649D2">
        <w:rPr>
          <w:b/>
          <w:i/>
          <w:lang w:val="vi-VN"/>
        </w:rPr>
        <w:t>/d</w:t>
      </w:r>
      <w:r w:rsidR="00757B14">
        <w:rPr>
          <w:i/>
          <w:sz w:val="28"/>
          <w:szCs w:val="28"/>
          <w:lang w:val="vi-VN"/>
        </w:rPr>
        <w:t>igital signature</w:t>
      </w:r>
      <w:r w:rsidR="001C3310" w:rsidRPr="007E7A26">
        <w:rPr>
          <w:sz w:val="28"/>
          <w:szCs w:val="28"/>
          <w:lang w:val="vi-VN"/>
        </w:rPr>
        <w:t xml:space="preserve"> </w:t>
      </w:r>
      <w:r w:rsidR="00757B14" w:rsidRPr="00FF10A0">
        <w:rPr>
          <w:sz w:val="28"/>
          <w:szCs w:val="28"/>
        </w:rPr>
        <w:t xml:space="preserve">is an electronic signature format as designed in </w:t>
      </w:r>
      <w:r w:rsidR="00A4348F">
        <w:rPr>
          <w:sz w:val="28"/>
          <w:szCs w:val="28"/>
        </w:rPr>
        <w:t>accordance with the Decree No. 130/2018/ND-CP dated 27</w:t>
      </w:r>
      <w:r w:rsidR="00757B14" w:rsidRPr="00FF10A0">
        <w:rPr>
          <w:sz w:val="28"/>
          <w:szCs w:val="28"/>
        </w:rPr>
        <w:t xml:space="preserve">th </w:t>
      </w:r>
      <w:r w:rsidR="00A4348F">
        <w:rPr>
          <w:sz w:val="28"/>
          <w:szCs w:val="28"/>
          <w:lang w:val="vi-VN"/>
        </w:rPr>
        <w:t xml:space="preserve">September </w:t>
      </w:r>
      <w:r w:rsidR="00757B14" w:rsidRPr="00FF10A0">
        <w:rPr>
          <w:sz w:val="28"/>
          <w:szCs w:val="28"/>
        </w:rPr>
        <w:t>20</w:t>
      </w:r>
      <w:r w:rsidR="00A4348F">
        <w:rPr>
          <w:sz w:val="28"/>
          <w:szCs w:val="28"/>
          <w:lang w:val="vi-VN"/>
        </w:rPr>
        <w:t>19</w:t>
      </w:r>
      <w:r w:rsidR="00757B14" w:rsidRPr="00FF10A0">
        <w:rPr>
          <w:sz w:val="28"/>
          <w:szCs w:val="28"/>
        </w:rPr>
        <w:t xml:space="preserve"> by the Government detailing the implementation of the Law on electronic transactions with respect to digital signatures</w:t>
      </w:r>
      <w:r w:rsidR="00A4348F">
        <w:rPr>
          <w:sz w:val="28"/>
          <w:szCs w:val="28"/>
          <w:lang w:val="vi-VN"/>
        </w:rPr>
        <w:t xml:space="preserve"> and the certifying service of digital signatures </w:t>
      </w:r>
      <w:r w:rsidR="00757B14">
        <w:rPr>
          <w:sz w:val="28"/>
          <w:szCs w:val="28"/>
          <w:lang w:val="vi-VN"/>
        </w:rPr>
        <w:t xml:space="preserve">used by authorized persons of </w:t>
      </w:r>
      <w:r w:rsidR="002C0F1A">
        <w:rPr>
          <w:sz w:val="28"/>
          <w:szCs w:val="28"/>
          <w:lang w:val="vi-VN"/>
        </w:rPr>
        <w:t>VSDC</w:t>
      </w:r>
      <w:r w:rsidR="00757B14">
        <w:rPr>
          <w:sz w:val="28"/>
          <w:szCs w:val="28"/>
          <w:lang w:val="vi-VN"/>
        </w:rPr>
        <w:t xml:space="preserve">, </w:t>
      </w:r>
      <w:r w:rsidR="00E110A6">
        <w:rPr>
          <w:sz w:val="28"/>
          <w:szCs w:val="28"/>
          <w:lang w:val="vi-VN"/>
        </w:rPr>
        <w:t>depository members, d</w:t>
      </w:r>
      <w:r w:rsidR="00757B14">
        <w:rPr>
          <w:sz w:val="28"/>
          <w:szCs w:val="28"/>
          <w:lang w:val="vi-VN"/>
        </w:rPr>
        <w:t>irect account holders</w:t>
      </w:r>
      <w:r w:rsidR="0082125A">
        <w:rPr>
          <w:sz w:val="28"/>
          <w:szCs w:val="28"/>
          <w:lang w:val="vi-VN"/>
        </w:rPr>
        <w:t>, issuers,</w:t>
      </w:r>
      <w:r w:rsidR="00757B14">
        <w:rPr>
          <w:sz w:val="28"/>
          <w:szCs w:val="28"/>
          <w:lang w:val="vi-VN"/>
        </w:rPr>
        <w:t xml:space="preserve"> </w:t>
      </w:r>
      <w:r w:rsidR="00BF6BED">
        <w:rPr>
          <w:sz w:val="28"/>
          <w:szCs w:val="28"/>
          <w:lang w:val="vi-VN"/>
        </w:rPr>
        <w:t>member settlement bank</w:t>
      </w:r>
      <w:r w:rsidR="00757B14" w:rsidRPr="00E110A6">
        <w:rPr>
          <w:sz w:val="28"/>
          <w:szCs w:val="28"/>
          <w:lang w:val="vi-VN"/>
        </w:rPr>
        <w:t>s</w:t>
      </w:r>
      <w:r w:rsidR="0082125A">
        <w:rPr>
          <w:sz w:val="28"/>
          <w:szCs w:val="28"/>
          <w:lang w:val="vi-VN"/>
        </w:rPr>
        <w:t xml:space="preserve"> and SBV</w:t>
      </w:r>
      <w:r w:rsidR="00757B14">
        <w:rPr>
          <w:sz w:val="28"/>
          <w:szCs w:val="28"/>
          <w:lang w:val="vi-VN"/>
        </w:rPr>
        <w:t xml:space="preserve"> to </w:t>
      </w:r>
      <w:r w:rsidR="00757B14" w:rsidRPr="00FF10A0">
        <w:rPr>
          <w:sz w:val="28"/>
          <w:szCs w:val="28"/>
        </w:rPr>
        <w:t xml:space="preserve">verify </w:t>
      </w:r>
      <w:r w:rsidR="00FB1AD3">
        <w:rPr>
          <w:sz w:val="28"/>
          <w:szCs w:val="28"/>
          <w:lang w:val="vi-VN"/>
        </w:rPr>
        <w:t xml:space="preserve">their </w:t>
      </w:r>
      <w:r w:rsidR="00E110A6" w:rsidRPr="00FF10A0">
        <w:rPr>
          <w:sz w:val="28"/>
          <w:szCs w:val="28"/>
        </w:rPr>
        <w:t>outgoing inform</w:t>
      </w:r>
      <w:r w:rsidR="00FB1AD3">
        <w:rPr>
          <w:sz w:val="28"/>
          <w:szCs w:val="28"/>
          <w:lang w:val="vi-VN"/>
        </w:rPr>
        <w:t>ation</w:t>
      </w:r>
      <w:r w:rsidR="00E110A6" w:rsidRPr="00FF10A0">
        <w:rPr>
          <w:sz w:val="28"/>
          <w:szCs w:val="28"/>
        </w:rPr>
        <w:t xml:space="preserve"> </w:t>
      </w:r>
      <w:r w:rsidR="00FB1AD3">
        <w:rPr>
          <w:sz w:val="28"/>
          <w:szCs w:val="28"/>
          <w:lang w:val="vi-VN"/>
        </w:rPr>
        <w:t>and/or</w:t>
      </w:r>
      <w:r w:rsidR="00757B14" w:rsidRPr="00FF10A0">
        <w:rPr>
          <w:sz w:val="28"/>
          <w:szCs w:val="28"/>
        </w:rPr>
        <w:t xml:space="preserve"> data.</w:t>
      </w:r>
    </w:p>
    <w:p w:rsidR="00757B14" w:rsidRPr="00757B14" w:rsidRDefault="00F65B15" w:rsidP="008B63D5">
      <w:pPr>
        <w:snapToGrid w:val="0"/>
        <w:spacing w:line="276" w:lineRule="auto"/>
        <w:ind w:firstLine="425"/>
        <w:jc w:val="both"/>
        <w:rPr>
          <w:sz w:val="28"/>
          <w:szCs w:val="28"/>
          <w:lang w:val="vi-VN"/>
        </w:rPr>
      </w:pPr>
      <w:r w:rsidRPr="007E7A26">
        <w:rPr>
          <w:sz w:val="28"/>
          <w:szCs w:val="28"/>
          <w:lang w:val="vi-VN"/>
        </w:rPr>
        <w:t>8</w:t>
      </w:r>
      <w:r w:rsidR="00DE53CE" w:rsidRPr="007E7A26">
        <w:rPr>
          <w:sz w:val="28"/>
          <w:szCs w:val="28"/>
          <w:lang w:val="vi-VN"/>
        </w:rPr>
        <w:t>.</w:t>
      </w:r>
      <w:r w:rsidR="00DE53CE" w:rsidRPr="007E7A26">
        <w:rPr>
          <w:i/>
          <w:sz w:val="28"/>
          <w:szCs w:val="28"/>
          <w:lang w:val="vi-VN"/>
        </w:rPr>
        <w:t xml:space="preserve"> </w:t>
      </w:r>
      <w:r w:rsidR="00757B14">
        <w:rPr>
          <w:i/>
          <w:sz w:val="28"/>
          <w:szCs w:val="28"/>
          <w:lang w:val="vi-VN"/>
        </w:rPr>
        <w:t>Electronic documents</w:t>
      </w:r>
      <w:r w:rsidR="001C3310" w:rsidRPr="007E7A26">
        <w:rPr>
          <w:sz w:val="28"/>
          <w:szCs w:val="28"/>
          <w:lang w:val="vi-VN"/>
        </w:rPr>
        <w:t xml:space="preserve"> </w:t>
      </w:r>
      <w:r w:rsidR="00757B14" w:rsidRPr="00FF10A0">
        <w:rPr>
          <w:sz w:val="28"/>
          <w:szCs w:val="28"/>
        </w:rPr>
        <w:t>refer to inf</w:t>
      </w:r>
      <w:r w:rsidR="00735F0E">
        <w:rPr>
          <w:sz w:val="28"/>
          <w:szCs w:val="28"/>
        </w:rPr>
        <w:t>ormation on business operation</w:t>
      </w:r>
      <w:r w:rsidR="00735F0E">
        <w:rPr>
          <w:sz w:val="28"/>
          <w:szCs w:val="28"/>
          <w:lang w:val="vi-VN"/>
        </w:rPr>
        <w:t>s</w:t>
      </w:r>
      <w:r w:rsidR="00757B14" w:rsidRPr="00FF10A0">
        <w:rPr>
          <w:sz w:val="28"/>
          <w:szCs w:val="28"/>
        </w:rPr>
        <w:t xml:space="preserve"> at </w:t>
      </w:r>
      <w:r w:rsidR="002C0F1A">
        <w:rPr>
          <w:sz w:val="28"/>
          <w:szCs w:val="28"/>
        </w:rPr>
        <w:t>VSDC</w:t>
      </w:r>
      <w:r w:rsidR="00757B14" w:rsidRPr="00FF10A0">
        <w:rPr>
          <w:sz w:val="28"/>
          <w:szCs w:val="28"/>
        </w:rPr>
        <w:t xml:space="preserve"> which is generated, sent, received and stored by electronic means via the </w:t>
      </w:r>
      <w:r w:rsidR="002C0F1A">
        <w:rPr>
          <w:sz w:val="28"/>
          <w:szCs w:val="28"/>
        </w:rPr>
        <w:t>VSDC</w:t>
      </w:r>
      <w:r w:rsidR="00757B14" w:rsidRPr="00FF10A0">
        <w:rPr>
          <w:sz w:val="28"/>
          <w:szCs w:val="28"/>
        </w:rPr>
        <w:t xml:space="preserve">’s terminal-based gateway or ISO message-based gateway and authenticated by digital signatures of authorized persons of </w:t>
      </w:r>
      <w:r w:rsidR="002C0F1A">
        <w:rPr>
          <w:sz w:val="28"/>
          <w:szCs w:val="28"/>
        </w:rPr>
        <w:t>VSDC</w:t>
      </w:r>
      <w:r w:rsidR="00757B14">
        <w:rPr>
          <w:sz w:val="28"/>
          <w:szCs w:val="28"/>
          <w:lang w:val="vi-VN"/>
        </w:rPr>
        <w:t xml:space="preserve">, </w:t>
      </w:r>
      <w:r w:rsidR="00E110A6">
        <w:rPr>
          <w:sz w:val="28"/>
          <w:szCs w:val="28"/>
          <w:lang w:val="vi-VN"/>
        </w:rPr>
        <w:t>SBV, d</w:t>
      </w:r>
      <w:r w:rsidR="00757B14">
        <w:rPr>
          <w:sz w:val="28"/>
          <w:szCs w:val="28"/>
          <w:lang w:val="vi-VN"/>
        </w:rPr>
        <w:t>epository members,</w:t>
      </w:r>
      <w:r w:rsidR="00E110A6">
        <w:rPr>
          <w:sz w:val="28"/>
          <w:szCs w:val="28"/>
        </w:rPr>
        <w:t xml:space="preserve"> </w:t>
      </w:r>
      <w:r w:rsidR="00E110A6">
        <w:rPr>
          <w:sz w:val="28"/>
          <w:szCs w:val="28"/>
          <w:lang w:val="vi-VN"/>
        </w:rPr>
        <w:t>d</w:t>
      </w:r>
      <w:proofErr w:type="spellStart"/>
      <w:r w:rsidR="00757B14" w:rsidRPr="00FF10A0">
        <w:rPr>
          <w:sz w:val="28"/>
          <w:szCs w:val="28"/>
        </w:rPr>
        <w:t>irect</w:t>
      </w:r>
      <w:proofErr w:type="spellEnd"/>
      <w:r w:rsidR="00757B14" w:rsidRPr="00FF10A0">
        <w:rPr>
          <w:sz w:val="28"/>
          <w:szCs w:val="28"/>
        </w:rPr>
        <w:t xml:space="preserve"> account holders</w:t>
      </w:r>
      <w:r w:rsidR="00757B14">
        <w:rPr>
          <w:sz w:val="28"/>
          <w:szCs w:val="28"/>
          <w:lang w:val="vi-VN"/>
        </w:rPr>
        <w:t xml:space="preserve"> and </w:t>
      </w:r>
      <w:r w:rsidR="00BF6BED">
        <w:rPr>
          <w:sz w:val="28"/>
          <w:szCs w:val="28"/>
          <w:lang w:val="vi-VN"/>
        </w:rPr>
        <w:t>member settlement bank</w:t>
      </w:r>
      <w:r w:rsidR="000022E5">
        <w:rPr>
          <w:sz w:val="28"/>
          <w:szCs w:val="28"/>
          <w:lang w:val="vi-VN"/>
        </w:rPr>
        <w:t>s</w:t>
      </w:r>
      <w:r w:rsidR="00757B14" w:rsidRPr="00FF10A0">
        <w:rPr>
          <w:sz w:val="28"/>
          <w:szCs w:val="28"/>
        </w:rPr>
        <w:t>. Documents in electronic form in the Guide</w:t>
      </w:r>
      <w:r w:rsidR="00757B14">
        <w:rPr>
          <w:sz w:val="28"/>
          <w:szCs w:val="28"/>
        </w:rPr>
        <w:t>line</w:t>
      </w:r>
      <w:r w:rsidR="00757B14" w:rsidRPr="00FF10A0">
        <w:rPr>
          <w:sz w:val="28"/>
          <w:szCs w:val="28"/>
        </w:rPr>
        <w:t xml:space="preserve"> include the following types</w:t>
      </w:r>
      <w:r w:rsidR="00757B14">
        <w:rPr>
          <w:sz w:val="28"/>
          <w:szCs w:val="28"/>
          <w:lang w:val="vi-VN"/>
        </w:rPr>
        <w:t>:</w:t>
      </w:r>
    </w:p>
    <w:p w:rsidR="001C3310" w:rsidRPr="007E7A26" w:rsidRDefault="001C3310" w:rsidP="008B63D5">
      <w:pPr>
        <w:snapToGrid w:val="0"/>
        <w:spacing w:line="276" w:lineRule="auto"/>
        <w:ind w:firstLine="425"/>
        <w:jc w:val="both"/>
        <w:rPr>
          <w:sz w:val="28"/>
          <w:szCs w:val="28"/>
          <w:lang w:val="vi-VN"/>
        </w:rPr>
      </w:pPr>
      <w:r w:rsidRPr="007E7A26">
        <w:rPr>
          <w:sz w:val="28"/>
          <w:szCs w:val="28"/>
          <w:lang w:val="vi-VN"/>
        </w:rPr>
        <w:t xml:space="preserve">- </w:t>
      </w:r>
      <w:r w:rsidR="000022E5" w:rsidRPr="00FF10A0">
        <w:rPr>
          <w:sz w:val="28"/>
          <w:szCs w:val="28"/>
        </w:rPr>
        <w:t xml:space="preserve">Electronic reports and electronic transactions are the reports, transactions generated and implemented on </w:t>
      </w:r>
      <w:r w:rsidR="002C0F1A">
        <w:rPr>
          <w:sz w:val="28"/>
          <w:szCs w:val="28"/>
        </w:rPr>
        <w:t>VSDC</w:t>
      </w:r>
      <w:r w:rsidR="000022E5" w:rsidRPr="00FF10A0">
        <w:rPr>
          <w:sz w:val="28"/>
          <w:szCs w:val="28"/>
        </w:rPr>
        <w:t xml:space="preserve">’s system via </w:t>
      </w:r>
      <w:r w:rsidR="002C0F1A">
        <w:rPr>
          <w:sz w:val="28"/>
          <w:szCs w:val="28"/>
        </w:rPr>
        <w:t>VSDC</w:t>
      </w:r>
      <w:r w:rsidR="000022E5" w:rsidRPr="00FF10A0">
        <w:rPr>
          <w:sz w:val="28"/>
          <w:szCs w:val="28"/>
        </w:rPr>
        <w:t>’s terminal based gateway</w:t>
      </w:r>
      <w:r w:rsidRPr="007E7A26">
        <w:rPr>
          <w:sz w:val="28"/>
          <w:szCs w:val="28"/>
          <w:lang w:val="vi-VN"/>
        </w:rPr>
        <w:t>;</w:t>
      </w:r>
    </w:p>
    <w:p w:rsidR="001C3310" w:rsidRPr="007E7A26" w:rsidRDefault="001C3310" w:rsidP="008B63D5">
      <w:pPr>
        <w:snapToGrid w:val="0"/>
        <w:spacing w:line="276" w:lineRule="auto"/>
        <w:ind w:firstLine="425"/>
        <w:jc w:val="both"/>
        <w:rPr>
          <w:sz w:val="28"/>
          <w:szCs w:val="28"/>
          <w:lang w:val="vi-VN"/>
        </w:rPr>
      </w:pPr>
      <w:r w:rsidRPr="007E7A26">
        <w:rPr>
          <w:sz w:val="28"/>
          <w:szCs w:val="28"/>
          <w:lang w:val="vi-VN"/>
        </w:rPr>
        <w:t xml:space="preserve">- </w:t>
      </w:r>
      <w:r w:rsidR="000022E5" w:rsidRPr="00E8675E">
        <w:rPr>
          <w:sz w:val="28"/>
          <w:szCs w:val="28"/>
        </w:rPr>
        <w:t>Operational message transfer</w:t>
      </w:r>
      <w:r w:rsidR="000022E5" w:rsidRPr="00FF10A0">
        <w:rPr>
          <w:sz w:val="28"/>
          <w:szCs w:val="28"/>
        </w:rPr>
        <w:t xml:space="preserve"> (MT) and </w:t>
      </w:r>
      <w:proofErr w:type="spellStart"/>
      <w:r w:rsidR="000022E5" w:rsidRPr="00FF10A0">
        <w:rPr>
          <w:sz w:val="28"/>
          <w:szCs w:val="28"/>
        </w:rPr>
        <w:t>FileAct</w:t>
      </w:r>
      <w:proofErr w:type="spellEnd"/>
      <w:r w:rsidR="000022E5" w:rsidRPr="00FF10A0">
        <w:rPr>
          <w:sz w:val="28"/>
          <w:szCs w:val="28"/>
        </w:rPr>
        <w:t xml:space="preserve"> are data files containing information on business operations, structured in accordance with the ISO 15022 standard and exchanged via </w:t>
      </w:r>
      <w:r w:rsidR="002C0F1A">
        <w:rPr>
          <w:sz w:val="28"/>
          <w:szCs w:val="28"/>
        </w:rPr>
        <w:t>VSDC</w:t>
      </w:r>
      <w:r w:rsidR="000022E5" w:rsidRPr="00FF10A0">
        <w:rPr>
          <w:sz w:val="28"/>
          <w:szCs w:val="28"/>
        </w:rPr>
        <w:t>’s ISO message-based gateway</w:t>
      </w:r>
      <w:r w:rsidRPr="007E7A26">
        <w:rPr>
          <w:sz w:val="28"/>
          <w:szCs w:val="28"/>
          <w:lang w:val="vi-VN"/>
        </w:rPr>
        <w:t>.</w:t>
      </w:r>
    </w:p>
    <w:p w:rsidR="001C3310" w:rsidRPr="00CD330B" w:rsidRDefault="00F65B15" w:rsidP="008B63D5">
      <w:pPr>
        <w:snapToGrid w:val="0"/>
        <w:spacing w:line="276" w:lineRule="auto"/>
        <w:ind w:firstLine="425"/>
        <w:jc w:val="both"/>
        <w:rPr>
          <w:sz w:val="28"/>
          <w:szCs w:val="28"/>
          <w:lang w:val="vi-VN"/>
        </w:rPr>
      </w:pPr>
      <w:r w:rsidRPr="00CD330B">
        <w:rPr>
          <w:sz w:val="28"/>
          <w:szCs w:val="28"/>
          <w:lang w:val="vi-VN"/>
        </w:rPr>
        <w:t>9</w:t>
      </w:r>
      <w:r w:rsidR="00FA5268" w:rsidRPr="00CD330B">
        <w:rPr>
          <w:sz w:val="28"/>
          <w:szCs w:val="28"/>
          <w:lang w:val="vi-VN"/>
        </w:rPr>
        <w:t>.</w:t>
      </w:r>
      <w:r w:rsidR="00FA5268" w:rsidRPr="00CD330B">
        <w:rPr>
          <w:i/>
          <w:sz w:val="28"/>
          <w:szCs w:val="28"/>
          <w:lang w:val="vi-VN"/>
        </w:rPr>
        <w:t xml:space="preserve"> </w:t>
      </w:r>
      <w:r w:rsidR="000022E5">
        <w:rPr>
          <w:i/>
          <w:sz w:val="28"/>
          <w:szCs w:val="28"/>
          <w:lang w:val="vi-VN"/>
        </w:rPr>
        <w:t>Terminal-based gateway</w:t>
      </w:r>
      <w:r w:rsidR="001C3310" w:rsidRPr="00CD330B">
        <w:rPr>
          <w:sz w:val="28"/>
          <w:szCs w:val="28"/>
          <w:lang w:val="vi-VN"/>
        </w:rPr>
        <w:t xml:space="preserve"> </w:t>
      </w:r>
      <w:r w:rsidR="000022E5" w:rsidRPr="00FF10A0">
        <w:rPr>
          <w:sz w:val="28"/>
          <w:szCs w:val="28"/>
        </w:rPr>
        <w:t xml:space="preserve">is an application software environment which allows </w:t>
      </w:r>
      <w:r w:rsidR="00F67FEC">
        <w:rPr>
          <w:sz w:val="28"/>
          <w:szCs w:val="28"/>
          <w:lang w:val="vi-VN"/>
        </w:rPr>
        <w:t>m</w:t>
      </w:r>
      <w:r w:rsidR="00735F0E">
        <w:rPr>
          <w:sz w:val="28"/>
          <w:szCs w:val="28"/>
        </w:rPr>
        <w:t xml:space="preserve">embers, </w:t>
      </w:r>
      <w:r w:rsidR="00735F0E">
        <w:rPr>
          <w:sz w:val="28"/>
          <w:szCs w:val="28"/>
          <w:lang w:val="vi-VN"/>
        </w:rPr>
        <w:t>d</w:t>
      </w:r>
      <w:proofErr w:type="spellStart"/>
      <w:r w:rsidR="000022E5" w:rsidRPr="00FF10A0">
        <w:rPr>
          <w:sz w:val="28"/>
          <w:szCs w:val="28"/>
        </w:rPr>
        <w:t>irect</w:t>
      </w:r>
      <w:proofErr w:type="spellEnd"/>
      <w:r w:rsidR="000022E5" w:rsidRPr="00FF10A0">
        <w:rPr>
          <w:sz w:val="28"/>
          <w:szCs w:val="28"/>
        </w:rPr>
        <w:t xml:space="preserve"> account holders and </w:t>
      </w:r>
      <w:r w:rsidR="002C0F1A">
        <w:rPr>
          <w:sz w:val="28"/>
          <w:szCs w:val="28"/>
        </w:rPr>
        <w:t>VSDC</w:t>
      </w:r>
      <w:r w:rsidR="000022E5" w:rsidRPr="00FF10A0">
        <w:rPr>
          <w:sz w:val="28"/>
          <w:szCs w:val="28"/>
        </w:rPr>
        <w:t xml:space="preserve"> to exchange inf</w:t>
      </w:r>
      <w:r w:rsidR="00735F0E">
        <w:rPr>
          <w:sz w:val="28"/>
          <w:szCs w:val="28"/>
        </w:rPr>
        <w:t>ormation on business operation</w:t>
      </w:r>
      <w:r w:rsidR="000022E5" w:rsidRPr="00FF10A0">
        <w:rPr>
          <w:sz w:val="28"/>
          <w:szCs w:val="28"/>
        </w:rPr>
        <w:t xml:space="preserve"> activities in the form of electronic reports, electronic transactions in an indirect manner through </w:t>
      </w:r>
      <w:r w:rsidR="00F67FEC">
        <w:rPr>
          <w:sz w:val="28"/>
          <w:szCs w:val="28"/>
          <w:lang w:val="vi-VN"/>
        </w:rPr>
        <w:t xml:space="preserve">terminals </w:t>
      </w:r>
      <w:r w:rsidR="000022E5" w:rsidRPr="00FF10A0">
        <w:rPr>
          <w:sz w:val="28"/>
          <w:szCs w:val="28"/>
        </w:rPr>
        <w:t xml:space="preserve">on which </w:t>
      </w:r>
      <w:r w:rsidR="002C0F1A">
        <w:rPr>
          <w:sz w:val="28"/>
          <w:szCs w:val="28"/>
        </w:rPr>
        <w:t>VSDC</w:t>
      </w:r>
      <w:r w:rsidR="000022E5" w:rsidRPr="00FF10A0">
        <w:rPr>
          <w:sz w:val="28"/>
          <w:szCs w:val="28"/>
        </w:rPr>
        <w:t>’s software has been installed, placed at the h</w:t>
      </w:r>
      <w:r w:rsidR="00E110A6">
        <w:rPr>
          <w:sz w:val="28"/>
          <w:szCs w:val="28"/>
        </w:rPr>
        <w:t xml:space="preserve">ead offices or branches of the </w:t>
      </w:r>
      <w:r w:rsidR="00E110A6">
        <w:rPr>
          <w:sz w:val="28"/>
          <w:szCs w:val="28"/>
          <w:lang w:val="vi-VN"/>
        </w:rPr>
        <w:t>d</w:t>
      </w:r>
      <w:proofErr w:type="spellStart"/>
      <w:r w:rsidR="00E110A6">
        <w:rPr>
          <w:sz w:val="28"/>
          <w:szCs w:val="28"/>
        </w:rPr>
        <w:t>epository</w:t>
      </w:r>
      <w:proofErr w:type="spellEnd"/>
      <w:r w:rsidR="00E110A6">
        <w:rPr>
          <w:sz w:val="28"/>
          <w:szCs w:val="28"/>
        </w:rPr>
        <w:t xml:space="preserve"> </w:t>
      </w:r>
      <w:r w:rsidR="00E110A6">
        <w:rPr>
          <w:sz w:val="28"/>
          <w:szCs w:val="28"/>
          <w:lang w:val="vi-VN"/>
        </w:rPr>
        <w:t>m</w:t>
      </w:r>
      <w:r w:rsidR="00E110A6">
        <w:rPr>
          <w:sz w:val="28"/>
          <w:szCs w:val="28"/>
        </w:rPr>
        <w:t xml:space="preserve">embers, </w:t>
      </w:r>
      <w:r w:rsidR="00E110A6">
        <w:rPr>
          <w:sz w:val="28"/>
          <w:szCs w:val="28"/>
          <w:lang w:val="vi-VN"/>
        </w:rPr>
        <w:t>d</w:t>
      </w:r>
      <w:proofErr w:type="spellStart"/>
      <w:r w:rsidR="000022E5" w:rsidRPr="00FF10A0">
        <w:rPr>
          <w:sz w:val="28"/>
          <w:szCs w:val="28"/>
        </w:rPr>
        <w:t>irect</w:t>
      </w:r>
      <w:proofErr w:type="spellEnd"/>
      <w:r w:rsidR="000022E5" w:rsidRPr="00FF10A0">
        <w:rPr>
          <w:sz w:val="28"/>
          <w:szCs w:val="28"/>
        </w:rPr>
        <w:t xml:space="preserve"> account holders</w:t>
      </w:r>
      <w:r w:rsidR="000022E5">
        <w:rPr>
          <w:sz w:val="28"/>
          <w:szCs w:val="28"/>
          <w:lang w:val="vi-VN"/>
        </w:rPr>
        <w:t xml:space="preserve">, </w:t>
      </w:r>
      <w:r w:rsidR="00BF6BED">
        <w:rPr>
          <w:sz w:val="28"/>
          <w:szCs w:val="28"/>
          <w:lang w:val="vi-VN"/>
        </w:rPr>
        <w:t>member settlement bank</w:t>
      </w:r>
      <w:r w:rsidR="000022E5" w:rsidRPr="00E110A6">
        <w:rPr>
          <w:sz w:val="28"/>
          <w:szCs w:val="28"/>
          <w:lang w:val="vi-VN"/>
        </w:rPr>
        <w:t>s</w:t>
      </w:r>
      <w:r w:rsidR="001C3310" w:rsidRPr="00CD330B">
        <w:rPr>
          <w:sz w:val="28"/>
          <w:szCs w:val="28"/>
          <w:lang w:val="vi-VN"/>
        </w:rPr>
        <w:t>.</w:t>
      </w:r>
    </w:p>
    <w:p w:rsidR="000022E5" w:rsidRPr="00FF10A0" w:rsidRDefault="00EC75AF" w:rsidP="000022E5">
      <w:pPr>
        <w:widowControl w:val="0"/>
        <w:overflowPunct w:val="0"/>
        <w:autoSpaceDE w:val="0"/>
        <w:autoSpaceDN w:val="0"/>
        <w:adjustRightInd w:val="0"/>
        <w:spacing w:line="276" w:lineRule="auto"/>
        <w:ind w:firstLine="709"/>
        <w:jc w:val="both"/>
        <w:rPr>
          <w:sz w:val="28"/>
          <w:szCs w:val="28"/>
        </w:rPr>
      </w:pPr>
      <w:r w:rsidRPr="00CD330B">
        <w:rPr>
          <w:sz w:val="28"/>
          <w:szCs w:val="28"/>
          <w:lang w:val="vi-VN"/>
        </w:rPr>
        <w:t>1</w:t>
      </w:r>
      <w:r w:rsidR="00F65B15" w:rsidRPr="00CD330B">
        <w:rPr>
          <w:sz w:val="28"/>
          <w:szCs w:val="28"/>
          <w:lang w:val="vi-VN"/>
        </w:rPr>
        <w:t>0</w:t>
      </w:r>
      <w:r w:rsidRPr="00CD330B">
        <w:rPr>
          <w:sz w:val="28"/>
          <w:szCs w:val="28"/>
          <w:lang w:val="vi-VN"/>
        </w:rPr>
        <w:t>.</w:t>
      </w:r>
      <w:r w:rsidRPr="00CD330B">
        <w:rPr>
          <w:i/>
          <w:sz w:val="28"/>
          <w:szCs w:val="28"/>
          <w:lang w:val="vi-VN"/>
        </w:rPr>
        <w:t xml:space="preserve"> </w:t>
      </w:r>
      <w:r w:rsidR="000022E5">
        <w:rPr>
          <w:i/>
          <w:sz w:val="28"/>
          <w:szCs w:val="28"/>
          <w:lang w:val="vi-VN"/>
        </w:rPr>
        <w:t>ISO message-based gateway</w:t>
      </w:r>
      <w:r w:rsidR="001C3310" w:rsidRPr="00CD330B">
        <w:rPr>
          <w:sz w:val="28"/>
          <w:szCs w:val="28"/>
          <w:lang w:val="vi-VN"/>
        </w:rPr>
        <w:t xml:space="preserve"> </w:t>
      </w:r>
      <w:bookmarkStart w:id="2" w:name="_Toc458150576"/>
      <w:r w:rsidR="000022E5" w:rsidRPr="00FF10A0">
        <w:rPr>
          <w:sz w:val="28"/>
          <w:szCs w:val="28"/>
        </w:rPr>
        <w:t>is an application software envir</w:t>
      </w:r>
      <w:r w:rsidR="00735F0E">
        <w:rPr>
          <w:sz w:val="28"/>
          <w:szCs w:val="28"/>
        </w:rPr>
        <w:t xml:space="preserve">onment which allows </w:t>
      </w:r>
      <w:r w:rsidR="00735F0E">
        <w:rPr>
          <w:sz w:val="28"/>
          <w:szCs w:val="28"/>
          <w:lang w:val="vi-VN"/>
        </w:rPr>
        <w:t>d</w:t>
      </w:r>
      <w:proofErr w:type="spellStart"/>
      <w:r w:rsidR="000022E5">
        <w:rPr>
          <w:sz w:val="28"/>
          <w:szCs w:val="28"/>
        </w:rPr>
        <w:t>epository</w:t>
      </w:r>
      <w:proofErr w:type="spellEnd"/>
      <w:r w:rsidR="000022E5">
        <w:rPr>
          <w:sz w:val="28"/>
          <w:szCs w:val="28"/>
        </w:rPr>
        <w:t xml:space="preserve"> </w:t>
      </w:r>
      <w:r w:rsidR="000022E5">
        <w:rPr>
          <w:sz w:val="28"/>
          <w:szCs w:val="28"/>
          <w:lang w:val="vi-VN"/>
        </w:rPr>
        <w:t>m</w:t>
      </w:r>
      <w:r w:rsidR="000022E5" w:rsidRPr="00FF10A0">
        <w:rPr>
          <w:sz w:val="28"/>
          <w:szCs w:val="28"/>
        </w:rPr>
        <w:t xml:space="preserve">embers, </w:t>
      </w:r>
      <w:r w:rsidR="00735F0E">
        <w:rPr>
          <w:sz w:val="28"/>
          <w:szCs w:val="28"/>
          <w:lang w:val="vi-VN"/>
        </w:rPr>
        <w:t>d</w:t>
      </w:r>
      <w:r w:rsidR="000022E5" w:rsidRPr="00FF10A0">
        <w:rPr>
          <w:sz w:val="28"/>
          <w:szCs w:val="28"/>
        </w:rPr>
        <w:t>account holder</w:t>
      </w:r>
      <w:r w:rsidR="00735F0E">
        <w:rPr>
          <w:sz w:val="28"/>
          <w:szCs w:val="28"/>
          <w:lang w:val="vi-VN"/>
        </w:rPr>
        <w:t xml:space="preserve">, </w:t>
      </w:r>
      <w:r w:rsidR="00BF6BED">
        <w:rPr>
          <w:sz w:val="28"/>
          <w:szCs w:val="28"/>
          <w:lang w:val="vi-VN"/>
        </w:rPr>
        <w:t>member settlement bank</w:t>
      </w:r>
      <w:r w:rsidR="000022E5">
        <w:rPr>
          <w:sz w:val="28"/>
          <w:szCs w:val="28"/>
          <w:lang w:val="vi-VN"/>
        </w:rPr>
        <w:t>s, the State Bank of Vietnam</w:t>
      </w:r>
      <w:r w:rsidR="000022E5" w:rsidRPr="00FF10A0">
        <w:rPr>
          <w:sz w:val="28"/>
          <w:szCs w:val="28"/>
        </w:rPr>
        <w:t xml:space="preserve"> and </w:t>
      </w:r>
      <w:r w:rsidR="002C0F1A">
        <w:rPr>
          <w:sz w:val="28"/>
          <w:szCs w:val="28"/>
        </w:rPr>
        <w:t>VSDC</w:t>
      </w:r>
      <w:r w:rsidR="000022E5" w:rsidRPr="00FF10A0">
        <w:rPr>
          <w:sz w:val="28"/>
          <w:szCs w:val="28"/>
        </w:rPr>
        <w:t xml:space="preserve"> to exchange info</w:t>
      </w:r>
      <w:r w:rsidR="00735F0E">
        <w:rPr>
          <w:sz w:val="28"/>
          <w:szCs w:val="28"/>
        </w:rPr>
        <w:t>rmation on business operation</w:t>
      </w:r>
      <w:r w:rsidR="00735F0E">
        <w:rPr>
          <w:sz w:val="28"/>
          <w:szCs w:val="28"/>
          <w:lang w:val="vi-VN"/>
        </w:rPr>
        <w:t xml:space="preserve">s </w:t>
      </w:r>
      <w:r w:rsidR="000022E5" w:rsidRPr="00FF10A0">
        <w:rPr>
          <w:sz w:val="28"/>
          <w:szCs w:val="28"/>
        </w:rPr>
        <w:t xml:space="preserve"> using MT, </w:t>
      </w:r>
      <w:proofErr w:type="spellStart"/>
      <w:r w:rsidR="000022E5" w:rsidRPr="00FF10A0">
        <w:rPr>
          <w:sz w:val="28"/>
          <w:szCs w:val="28"/>
        </w:rPr>
        <w:t>fileAct</w:t>
      </w:r>
      <w:proofErr w:type="spellEnd"/>
      <w:r w:rsidR="000022E5" w:rsidRPr="00FF10A0">
        <w:rPr>
          <w:sz w:val="28"/>
          <w:szCs w:val="28"/>
        </w:rPr>
        <w:t xml:space="preserve"> directly between the business operation</w:t>
      </w:r>
      <w:r w:rsidR="000022E5">
        <w:rPr>
          <w:sz w:val="28"/>
          <w:szCs w:val="28"/>
        </w:rPr>
        <w:t xml:space="preserve"> system of Depository </w:t>
      </w:r>
      <w:r w:rsidR="000022E5">
        <w:rPr>
          <w:sz w:val="28"/>
          <w:szCs w:val="28"/>
          <w:lang w:val="vi-VN"/>
        </w:rPr>
        <w:t>m</w:t>
      </w:r>
      <w:r w:rsidR="000022E5">
        <w:rPr>
          <w:sz w:val="28"/>
          <w:szCs w:val="28"/>
        </w:rPr>
        <w:t>embers</w:t>
      </w:r>
      <w:r w:rsidR="000022E5">
        <w:rPr>
          <w:sz w:val="28"/>
          <w:szCs w:val="28"/>
          <w:lang w:val="vi-VN"/>
        </w:rPr>
        <w:t xml:space="preserve">, </w:t>
      </w:r>
      <w:r w:rsidR="0088644D">
        <w:rPr>
          <w:sz w:val="28"/>
          <w:szCs w:val="28"/>
          <w:lang w:val="vi-VN"/>
        </w:rPr>
        <w:t>d</w:t>
      </w:r>
      <w:proofErr w:type="spellStart"/>
      <w:r w:rsidR="000022E5" w:rsidRPr="00FF10A0">
        <w:rPr>
          <w:sz w:val="28"/>
          <w:szCs w:val="28"/>
        </w:rPr>
        <w:t>irect</w:t>
      </w:r>
      <w:proofErr w:type="spellEnd"/>
      <w:r w:rsidR="000022E5" w:rsidRPr="00FF10A0">
        <w:rPr>
          <w:sz w:val="28"/>
          <w:szCs w:val="28"/>
        </w:rPr>
        <w:t xml:space="preserve"> account holders</w:t>
      </w:r>
      <w:r w:rsidR="000022E5">
        <w:rPr>
          <w:sz w:val="28"/>
          <w:szCs w:val="28"/>
          <w:lang w:val="vi-VN"/>
        </w:rPr>
        <w:t xml:space="preserve">, </w:t>
      </w:r>
      <w:r w:rsidR="0088644D">
        <w:rPr>
          <w:sz w:val="28"/>
          <w:szCs w:val="28"/>
          <w:lang w:val="vi-VN"/>
        </w:rPr>
        <w:t>m</w:t>
      </w:r>
      <w:r w:rsidR="00BF6BED">
        <w:rPr>
          <w:sz w:val="28"/>
          <w:szCs w:val="28"/>
          <w:lang w:val="vi-VN"/>
        </w:rPr>
        <w:t>ember settlement bank</w:t>
      </w:r>
      <w:r w:rsidR="000022E5">
        <w:rPr>
          <w:sz w:val="28"/>
          <w:szCs w:val="28"/>
          <w:lang w:val="vi-VN"/>
        </w:rPr>
        <w:t>s, SBV</w:t>
      </w:r>
      <w:r w:rsidR="000022E5" w:rsidRPr="00FF10A0">
        <w:rPr>
          <w:sz w:val="28"/>
          <w:szCs w:val="28"/>
        </w:rPr>
        <w:t xml:space="preserve"> and </w:t>
      </w:r>
      <w:r w:rsidR="002C0F1A">
        <w:rPr>
          <w:sz w:val="28"/>
          <w:szCs w:val="28"/>
        </w:rPr>
        <w:t>VSDC</w:t>
      </w:r>
      <w:r w:rsidR="000022E5" w:rsidRPr="00FF10A0">
        <w:rPr>
          <w:sz w:val="28"/>
          <w:szCs w:val="28"/>
        </w:rPr>
        <w:t>’s system.</w:t>
      </w:r>
    </w:p>
    <w:p w:rsidR="00065EBC" w:rsidRPr="007E7A26" w:rsidRDefault="000022E5" w:rsidP="006C665B">
      <w:pPr>
        <w:snapToGrid w:val="0"/>
        <w:spacing w:line="276" w:lineRule="auto"/>
        <w:ind w:firstLine="567"/>
        <w:jc w:val="both"/>
        <w:rPr>
          <w:b/>
          <w:bCs/>
          <w:kern w:val="32"/>
          <w:sz w:val="28"/>
          <w:szCs w:val="28"/>
          <w:lang w:val="vi-VN"/>
        </w:rPr>
      </w:pPr>
      <w:r>
        <w:rPr>
          <w:b/>
          <w:bCs/>
          <w:kern w:val="32"/>
          <w:sz w:val="28"/>
          <w:szCs w:val="28"/>
          <w:lang w:val="vi-VN"/>
        </w:rPr>
        <w:t xml:space="preserve">Article 3. </w:t>
      </w:r>
      <w:r w:rsidR="00E110A6">
        <w:rPr>
          <w:b/>
          <w:bCs/>
          <w:kern w:val="32"/>
          <w:sz w:val="28"/>
          <w:szCs w:val="28"/>
          <w:lang w:val="vi-VN"/>
        </w:rPr>
        <w:t xml:space="preserve">Registration of </w:t>
      </w:r>
      <w:r w:rsidR="00BF6BED">
        <w:rPr>
          <w:b/>
          <w:bCs/>
          <w:kern w:val="32"/>
          <w:sz w:val="28"/>
          <w:szCs w:val="28"/>
          <w:lang w:val="vi-VN"/>
        </w:rPr>
        <w:t>member settlement bank</w:t>
      </w:r>
    </w:p>
    <w:p w:rsidR="00065EBC" w:rsidRPr="007E7A26" w:rsidRDefault="00065EBC" w:rsidP="009B24BC">
      <w:pPr>
        <w:spacing w:line="276" w:lineRule="auto"/>
        <w:ind w:firstLine="426"/>
        <w:jc w:val="both"/>
        <w:rPr>
          <w:sz w:val="28"/>
          <w:szCs w:val="28"/>
          <w:lang w:val="vi-VN"/>
        </w:rPr>
      </w:pPr>
      <w:r w:rsidRPr="007E7A26">
        <w:rPr>
          <w:sz w:val="28"/>
          <w:szCs w:val="28"/>
          <w:lang w:val="vi-VN"/>
        </w:rPr>
        <w:t xml:space="preserve">1. </w:t>
      </w:r>
      <w:r w:rsidR="00CF020F">
        <w:rPr>
          <w:sz w:val="28"/>
          <w:szCs w:val="28"/>
          <w:lang w:val="vi-VN"/>
        </w:rPr>
        <w:t>Commercial banks wishing to provide ca</w:t>
      </w:r>
      <w:r w:rsidR="00E110A6">
        <w:rPr>
          <w:sz w:val="28"/>
          <w:szCs w:val="28"/>
          <w:lang w:val="vi-VN"/>
        </w:rPr>
        <w:t xml:space="preserve">sh payment </w:t>
      </w:r>
      <w:r w:rsidR="00735F0E">
        <w:rPr>
          <w:sz w:val="28"/>
          <w:szCs w:val="28"/>
          <w:lang w:val="vi-VN"/>
        </w:rPr>
        <w:t xml:space="preserve">service </w:t>
      </w:r>
      <w:r w:rsidR="00E110A6">
        <w:rPr>
          <w:sz w:val="28"/>
          <w:szCs w:val="28"/>
          <w:lang w:val="vi-VN"/>
        </w:rPr>
        <w:t xml:space="preserve">for Government </w:t>
      </w:r>
      <w:r w:rsidR="00F1473C">
        <w:rPr>
          <w:sz w:val="28"/>
          <w:szCs w:val="28"/>
          <w:lang w:val="vi-VN"/>
        </w:rPr>
        <w:t xml:space="preserve">debt </w:t>
      </w:r>
      <w:r w:rsidR="00F1473C" w:rsidRPr="00F1473C">
        <w:rPr>
          <w:sz w:val="28"/>
          <w:szCs w:val="28"/>
          <w:lang w:val="vi-VN"/>
        </w:rPr>
        <w:t>ins</w:t>
      </w:r>
      <w:r w:rsidR="00F1473C">
        <w:rPr>
          <w:sz w:val="28"/>
          <w:szCs w:val="28"/>
          <w:lang w:val="vi-VN"/>
        </w:rPr>
        <w:t>trument</w:t>
      </w:r>
      <w:r w:rsidR="00E110A6">
        <w:rPr>
          <w:sz w:val="28"/>
          <w:szCs w:val="28"/>
          <w:lang w:val="vi-VN"/>
        </w:rPr>
        <w:t xml:space="preserve"> transactions </w:t>
      </w:r>
      <w:r w:rsidR="00CF020F">
        <w:rPr>
          <w:sz w:val="28"/>
          <w:szCs w:val="28"/>
          <w:lang w:val="vi-VN"/>
        </w:rPr>
        <w:t xml:space="preserve">to indirect </w:t>
      </w:r>
      <w:r w:rsidR="00A35BC4">
        <w:rPr>
          <w:sz w:val="28"/>
          <w:szCs w:val="28"/>
          <w:lang w:val="vi-VN"/>
        </w:rPr>
        <w:t>settlement organizations</w:t>
      </w:r>
      <w:r w:rsidR="00CF020F">
        <w:rPr>
          <w:sz w:val="28"/>
          <w:szCs w:val="28"/>
          <w:lang w:val="vi-VN"/>
        </w:rPr>
        <w:t xml:space="preserve"> shall register information with </w:t>
      </w:r>
      <w:r w:rsidR="002C0F1A">
        <w:rPr>
          <w:sz w:val="28"/>
          <w:szCs w:val="28"/>
          <w:lang w:val="vi-VN"/>
        </w:rPr>
        <w:t>VSDC</w:t>
      </w:r>
      <w:r w:rsidR="00993CCD">
        <w:rPr>
          <w:sz w:val="28"/>
          <w:szCs w:val="28"/>
          <w:lang w:val="vi-VN"/>
        </w:rPr>
        <w:t>, the registration dossier includes:</w:t>
      </w:r>
    </w:p>
    <w:p w:rsidR="00065EBC" w:rsidRPr="007E7A26" w:rsidRDefault="00065EBC" w:rsidP="009B24BC">
      <w:pPr>
        <w:spacing w:line="276" w:lineRule="auto"/>
        <w:ind w:firstLine="426"/>
        <w:jc w:val="both"/>
        <w:rPr>
          <w:sz w:val="28"/>
          <w:szCs w:val="28"/>
          <w:lang w:val="vi-VN"/>
        </w:rPr>
      </w:pPr>
      <w:r w:rsidRPr="007E7A26">
        <w:rPr>
          <w:sz w:val="28"/>
          <w:szCs w:val="28"/>
          <w:lang w:val="vi-VN"/>
        </w:rPr>
        <w:t xml:space="preserve">- </w:t>
      </w:r>
      <w:r w:rsidR="00993CCD">
        <w:rPr>
          <w:sz w:val="28"/>
          <w:szCs w:val="28"/>
          <w:lang w:val="vi-VN"/>
        </w:rPr>
        <w:t>Application for providing c</w:t>
      </w:r>
      <w:r w:rsidR="00E110A6">
        <w:rPr>
          <w:sz w:val="28"/>
          <w:szCs w:val="28"/>
          <w:lang w:val="vi-VN"/>
        </w:rPr>
        <w:t xml:space="preserve">ash payment </w:t>
      </w:r>
      <w:r w:rsidR="00735F0E">
        <w:rPr>
          <w:sz w:val="28"/>
          <w:szCs w:val="28"/>
          <w:lang w:val="vi-VN"/>
        </w:rPr>
        <w:t xml:space="preserve">service </w:t>
      </w:r>
      <w:r w:rsidR="00E110A6">
        <w:rPr>
          <w:sz w:val="28"/>
          <w:szCs w:val="28"/>
          <w:lang w:val="vi-VN"/>
        </w:rPr>
        <w:t xml:space="preserve">for Government </w:t>
      </w:r>
      <w:r w:rsidR="00F1473C">
        <w:rPr>
          <w:sz w:val="28"/>
          <w:szCs w:val="28"/>
          <w:lang w:val="vi-VN"/>
        </w:rPr>
        <w:t>debt instrument</w:t>
      </w:r>
      <w:r w:rsidR="00E110A6">
        <w:rPr>
          <w:sz w:val="28"/>
          <w:szCs w:val="28"/>
          <w:lang w:val="vi-VN"/>
        </w:rPr>
        <w:t xml:space="preserve"> transactions</w:t>
      </w:r>
      <w:r w:rsidR="00993CCD">
        <w:rPr>
          <w:sz w:val="28"/>
          <w:szCs w:val="28"/>
          <w:lang w:val="vi-VN"/>
        </w:rPr>
        <w:t xml:space="preserve"> to indirect </w:t>
      </w:r>
      <w:r w:rsidR="00A35BC4">
        <w:rPr>
          <w:sz w:val="28"/>
          <w:szCs w:val="28"/>
          <w:lang w:val="vi-VN"/>
        </w:rPr>
        <w:t>settlement organizations</w:t>
      </w:r>
      <w:r w:rsidRPr="007E7A26">
        <w:rPr>
          <w:sz w:val="28"/>
          <w:szCs w:val="28"/>
          <w:lang w:val="vi-VN"/>
        </w:rPr>
        <w:t xml:space="preserve"> (</w:t>
      </w:r>
      <w:r w:rsidR="00993CCD">
        <w:rPr>
          <w:sz w:val="28"/>
          <w:szCs w:val="28"/>
          <w:lang w:val="vi-VN"/>
        </w:rPr>
        <w:t>Form</w:t>
      </w:r>
      <w:r w:rsidR="00E96DCD" w:rsidRPr="007E7A26">
        <w:rPr>
          <w:sz w:val="28"/>
          <w:szCs w:val="28"/>
          <w:lang w:val="vi-VN"/>
        </w:rPr>
        <w:t xml:space="preserve"> 01/TTTP</w:t>
      </w:r>
      <w:r w:rsidRPr="007E7A26">
        <w:rPr>
          <w:sz w:val="28"/>
          <w:szCs w:val="28"/>
          <w:lang w:val="vi-VN"/>
        </w:rPr>
        <w:t>)</w:t>
      </w:r>
      <w:r w:rsidR="006B442A" w:rsidRPr="007E7A26">
        <w:rPr>
          <w:sz w:val="28"/>
          <w:szCs w:val="28"/>
          <w:lang w:val="vi-VN"/>
        </w:rPr>
        <w:t>;</w:t>
      </w:r>
    </w:p>
    <w:p w:rsidR="00065EBC" w:rsidRPr="007E7A26" w:rsidRDefault="00065EBC" w:rsidP="009B24BC">
      <w:pPr>
        <w:spacing w:line="276" w:lineRule="auto"/>
        <w:ind w:firstLine="426"/>
        <w:jc w:val="both"/>
        <w:rPr>
          <w:sz w:val="28"/>
          <w:szCs w:val="28"/>
          <w:lang w:val="vi-VN"/>
        </w:rPr>
      </w:pPr>
      <w:r w:rsidRPr="007E7A26">
        <w:rPr>
          <w:sz w:val="28"/>
          <w:szCs w:val="28"/>
          <w:lang w:val="vi-VN"/>
        </w:rPr>
        <w:t xml:space="preserve">- </w:t>
      </w:r>
      <w:r w:rsidR="00E110A6">
        <w:rPr>
          <w:sz w:val="28"/>
          <w:szCs w:val="28"/>
          <w:lang w:val="vi-VN"/>
        </w:rPr>
        <w:t>A copy of the written confi</w:t>
      </w:r>
      <w:r w:rsidR="00993CCD">
        <w:rPr>
          <w:sz w:val="28"/>
          <w:szCs w:val="28"/>
          <w:lang w:val="vi-VN"/>
        </w:rPr>
        <w:t>rmation of membership of the inter-bank electronic payment system by SBV</w:t>
      </w:r>
      <w:r w:rsidR="006B442A" w:rsidRPr="007E7A26">
        <w:rPr>
          <w:sz w:val="28"/>
          <w:szCs w:val="28"/>
          <w:lang w:val="vi-VN"/>
        </w:rPr>
        <w:t>.</w:t>
      </w:r>
    </w:p>
    <w:p w:rsidR="000C1FE6" w:rsidRPr="007E7A26" w:rsidRDefault="00E06ABC" w:rsidP="009B24BC">
      <w:pPr>
        <w:spacing w:line="276" w:lineRule="auto"/>
        <w:ind w:firstLine="426"/>
        <w:jc w:val="both"/>
        <w:rPr>
          <w:sz w:val="28"/>
          <w:szCs w:val="28"/>
          <w:lang w:val="vi-VN"/>
        </w:rPr>
      </w:pPr>
      <w:r w:rsidRPr="007E7A26">
        <w:rPr>
          <w:sz w:val="28"/>
          <w:szCs w:val="28"/>
          <w:lang w:val="vi-VN"/>
        </w:rPr>
        <w:lastRenderedPageBreak/>
        <w:t xml:space="preserve">2. </w:t>
      </w:r>
      <w:r w:rsidR="00E110A6">
        <w:rPr>
          <w:sz w:val="28"/>
          <w:szCs w:val="28"/>
          <w:lang w:val="vi-VN"/>
        </w:rPr>
        <w:t xml:space="preserve">Within </w:t>
      </w:r>
      <w:r w:rsidR="007C42BA">
        <w:rPr>
          <w:sz w:val="28"/>
          <w:szCs w:val="28"/>
          <w:lang w:val="vi-VN"/>
        </w:rPr>
        <w:t>2</w:t>
      </w:r>
      <w:r w:rsidR="00E110A6">
        <w:rPr>
          <w:sz w:val="28"/>
          <w:szCs w:val="28"/>
          <w:lang w:val="vi-VN"/>
        </w:rPr>
        <w:t xml:space="preserve"> working</w:t>
      </w:r>
      <w:r w:rsidR="00993CCD">
        <w:rPr>
          <w:sz w:val="28"/>
          <w:szCs w:val="28"/>
          <w:lang w:val="vi-VN"/>
        </w:rPr>
        <w:t xml:space="preserve"> days from the date of receiving a complete and valid dossier, </w:t>
      </w:r>
      <w:r w:rsidR="002C0F1A">
        <w:rPr>
          <w:sz w:val="28"/>
          <w:szCs w:val="28"/>
          <w:lang w:val="vi-VN"/>
        </w:rPr>
        <w:t>VSDC</w:t>
      </w:r>
      <w:r w:rsidR="00E110A6">
        <w:rPr>
          <w:sz w:val="28"/>
          <w:szCs w:val="28"/>
          <w:lang w:val="vi-VN"/>
        </w:rPr>
        <w:t xml:space="preserve"> shall register information of </w:t>
      </w:r>
      <w:r w:rsidR="00BF6BED">
        <w:rPr>
          <w:sz w:val="28"/>
          <w:szCs w:val="28"/>
          <w:lang w:val="vi-VN"/>
        </w:rPr>
        <w:t>member settlement bank</w:t>
      </w:r>
      <w:r w:rsidR="00993CCD">
        <w:rPr>
          <w:sz w:val="28"/>
          <w:szCs w:val="28"/>
          <w:lang w:val="vi-VN"/>
        </w:rPr>
        <w:t xml:space="preserve"> and send a written confirmation to th</w:t>
      </w:r>
      <w:r w:rsidR="00E110A6">
        <w:rPr>
          <w:sz w:val="28"/>
          <w:szCs w:val="28"/>
          <w:lang w:val="vi-VN"/>
        </w:rPr>
        <w:t xml:space="preserve">e </w:t>
      </w:r>
      <w:r w:rsidR="00BF6BED">
        <w:rPr>
          <w:sz w:val="28"/>
          <w:szCs w:val="28"/>
          <w:lang w:val="vi-VN"/>
        </w:rPr>
        <w:t>member settlement bank</w:t>
      </w:r>
      <w:r w:rsidR="00993CCD">
        <w:rPr>
          <w:sz w:val="28"/>
          <w:szCs w:val="28"/>
          <w:lang w:val="vi-VN"/>
        </w:rPr>
        <w:t>.</w:t>
      </w:r>
    </w:p>
    <w:p w:rsidR="00EF2853" w:rsidRPr="007E7A26" w:rsidRDefault="00CE3D91" w:rsidP="006C665B">
      <w:pPr>
        <w:pStyle w:val="Heading1"/>
        <w:keepLines w:val="0"/>
        <w:tabs>
          <w:tab w:val="left" w:pos="851"/>
          <w:tab w:val="left" w:pos="1418"/>
        </w:tabs>
        <w:spacing w:before="120" w:after="60"/>
        <w:ind w:left="426" w:firstLine="141"/>
        <w:jc w:val="left"/>
        <w:rPr>
          <w:rFonts w:ascii="Times New Roman" w:eastAsia="Times New Roman" w:hAnsi="Times New Roman"/>
          <w:b/>
          <w:bCs/>
          <w:color w:val="auto"/>
          <w:kern w:val="32"/>
          <w:sz w:val="28"/>
          <w:szCs w:val="28"/>
          <w:lang w:val="vi-VN"/>
        </w:rPr>
      </w:pPr>
      <w:r>
        <w:rPr>
          <w:rFonts w:ascii="Times New Roman" w:eastAsia="Times New Roman" w:hAnsi="Times New Roman"/>
          <w:b/>
          <w:bCs/>
          <w:color w:val="auto"/>
          <w:kern w:val="32"/>
          <w:sz w:val="28"/>
          <w:szCs w:val="28"/>
          <w:lang w:val="vi-VN"/>
        </w:rPr>
        <w:t>Artic</w:t>
      </w:r>
      <w:r w:rsidR="00E110A6">
        <w:rPr>
          <w:rFonts w:ascii="Times New Roman" w:eastAsia="Times New Roman" w:hAnsi="Times New Roman"/>
          <w:b/>
          <w:bCs/>
          <w:color w:val="auto"/>
          <w:kern w:val="32"/>
          <w:sz w:val="28"/>
          <w:szCs w:val="28"/>
          <w:lang w:val="vi-VN"/>
        </w:rPr>
        <w:t xml:space="preserve">le 4. Change of information of </w:t>
      </w:r>
      <w:r w:rsidR="00BF6BED">
        <w:rPr>
          <w:rFonts w:ascii="Times New Roman" w:eastAsia="Times New Roman" w:hAnsi="Times New Roman"/>
          <w:b/>
          <w:bCs/>
          <w:color w:val="auto"/>
          <w:kern w:val="32"/>
          <w:sz w:val="28"/>
          <w:szCs w:val="28"/>
          <w:lang w:val="vi-VN"/>
        </w:rPr>
        <w:t>member settlement bank</w:t>
      </w:r>
    </w:p>
    <w:p w:rsidR="00EF2853" w:rsidRPr="007E7A26" w:rsidRDefault="00EF2853" w:rsidP="00EF2853">
      <w:pPr>
        <w:spacing w:line="276" w:lineRule="auto"/>
        <w:ind w:firstLine="426"/>
        <w:jc w:val="both"/>
        <w:rPr>
          <w:sz w:val="28"/>
          <w:szCs w:val="28"/>
          <w:lang w:val="vi-VN"/>
        </w:rPr>
      </w:pPr>
      <w:r w:rsidRPr="007E7A26">
        <w:rPr>
          <w:sz w:val="28"/>
          <w:szCs w:val="28"/>
          <w:lang w:val="vi-VN"/>
        </w:rPr>
        <w:t xml:space="preserve">1. </w:t>
      </w:r>
      <w:r w:rsidR="00FD76CF">
        <w:rPr>
          <w:sz w:val="28"/>
          <w:szCs w:val="28"/>
          <w:lang w:val="vi-VN"/>
        </w:rPr>
        <w:t>Upon any</w:t>
      </w:r>
      <w:r w:rsidR="00CE3D91">
        <w:rPr>
          <w:sz w:val="28"/>
          <w:szCs w:val="28"/>
          <w:lang w:val="vi-VN"/>
        </w:rPr>
        <w:t xml:space="preserve"> changes of information in t</w:t>
      </w:r>
      <w:r w:rsidR="00E110A6">
        <w:rPr>
          <w:sz w:val="28"/>
          <w:szCs w:val="28"/>
          <w:lang w:val="vi-VN"/>
        </w:rPr>
        <w:t xml:space="preserve">he registration dossier of the </w:t>
      </w:r>
      <w:r w:rsidR="00BF6BED">
        <w:rPr>
          <w:sz w:val="28"/>
          <w:szCs w:val="28"/>
          <w:lang w:val="vi-VN"/>
        </w:rPr>
        <w:t>member settlement bank</w:t>
      </w:r>
      <w:r w:rsidR="00CE3D91">
        <w:rPr>
          <w:sz w:val="28"/>
          <w:szCs w:val="28"/>
          <w:lang w:val="vi-VN"/>
        </w:rPr>
        <w:t xml:space="preserve"> in terms of bank name, abb</w:t>
      </w:r>
      <w:r w:rsidR="00E110A6">
        <w:rPr>
          <w:sz w:val="28"/>
          <w:szCs w:val="28"/>
          <w:lang w:val="vi-VN"/>
        </w:rPr>
        <w:t xml:space="preserve">reviated name, citad code, the </w:t>
      </w:r>
      <w:r w:rsidR="00BF6BED">
        <w:rPr>
          <w:sz w:val="28"/>
          <w:szCs w:val="28"/>
          <w:lang w:val="vi-VN"/>
        </w:rPr>
        <w:t>member settlement bank</w:t>
      </w:r>
      <w:r w:rsidR="00CE3D91">
        <w:rPr>
          <w:sz w:val="28"/>
          <w:szCs w:val="28"/>
          <w:lang w:val="vi-VN"/>
        </w:rPr>
        <w:t xml:space="preserve"> sha</w:t>
      </w:r>
      <w:r w:rsidR="00E110A6">
        <w:rPr>
          <w:sz w:val="28"/>
          <w:szCs w:val="28"/>
          <w:lang w:val="vi-VN"/>
        </w:rPr>
        <w:t>ll</w:t>
      </w:r>
      <w:r w:rsidR="00CE3D91">
        <w:rPr>
          <w:sz w:val="28"/>
          <w:szCs w:val="28"/>
          <w:lang w:val="vi-VN"/>
        </w:rPr>
        <w:t xml:space="preserve"> send a written notice to </w:t>
      </w:r>
      <w:r w:rsidR="002C0F1A">
        <w:rPr>
          <w:sz w:val="28"/>
          <w:szCs w:val="28"/>
          <w:lang w:val="vi-VN"/>
        </w:rPr>
        <w:t>VSDC</w:t>
      </w:r>
      <w:r w:rsidR="00CE3D91">
        <w:rPr>
          <w:sz w:val="28"/>
          <w:szCs w:val="28"/>
          <w:lang w:val="vi-VN"/>
        </w:rPr>
        <w:t xml:space="preserve"> within </w:t>
      </w:r>
      <w:r w:rsidR="007C42BA">
        <w:rPr>
          <w:sz w:val="28"/>
          <w:szCs w:val="28"/>
          <w:lang w:val="vi-VN"/>
        </w:rPr>
        <w:t>1</w:t>
      </w:r>
      <w:r w:rsidR="00CE3D91">
        <w:rPr>
          <w:sz w:val="28"/>
          <w:szCs w:val="28"/>
          <w:lang w:val="vi-VN"/>
        </w:rPr>
        <w:t xml:space="preserve"> working day </w:t>
      </w:r>
      <w:r w:rsidR="007C42BA">
        <w:rPr>
          <w:sz w:val="28"/>
          <w:szCs w:val="28"/>
          <w:lang w:val="vi-VN"/>
        </w:rPr>
        <w:t>after</w:t>
      </w:r>
      <w:r w:rsidR="00CE3D91">
        <w:rPr>
          <w:sz w:val="28"/>
          <w:szCs w:val="28"/>
          <w:lang w:val="vi-VN"/>
        </w:rPr>
        <w:t xml:space="preserve"> the effective date of change</w:t>
      </w:r>
      <w:r w:rsidRPr="007E7A26">
        <w:rPr>
          <w:sz w:val="28"/>
          <w:szCs w:val="28"/>
          <w:lang w:val="vi-VN"/>
        </w:rPr>
        <w:t xml:space="preserve">. </w:t>
      </w:r>
    </w:p>
    <w:p w:rsidR="00EF2853" w:rsidRPr="007E7A26" w:rsidRDefault="00EF2853" w:rsidP="00EF2853">
      <w:pPr>
        <w:spacing w:line="276" w:lineRule="auto"/>
        <w:ind w:firstLine="426"/>
        <w:jc w:val="both"/>
        <w:rPr>
          <w:sz w:val="28"/>
          <w:szCs w:val="28"/>
          <w:lang w:val="vi-VN"/>
        </w:rPr>
      </w:pPr>
      <w:r w:rsidRPr="007E7A26">
        <w:rPr>
          <w:sz w:val="28"/>
          <w:szCs w:val="28"/>
          <w:lang w:val="vi-VN"/>
        </w:rPr>
        <w:t xml:space="preserve">2. </w:t>
      </w:r>
      <w:r w:rsidR="00F86831">
        <w:rPr>
          <w:sz w:val="28"/>
          <w:szCs w:val="28"/>
          <w:lang w:val="vi-VN"/>
        </w:rPr>
        <w:t xml:space="preserve">Within </w:t>
      </w:r>
      <w:r w:rsidR="007C42BA">
        <w:rPr>
          <w:sz w:val="28"/>
          <w:szCs w:val="28"/>
          <w:lang w:val="vi-VN"/>
        </w:rPr>
        <w:t>1</w:t>
      </w:r>
      <w:r w:rsidR="00F86831">
        <w:rPr>
          <w:sz w:val="28"/>
          <w:szCs w:val="28"/>
          <w:lang w:val="vi-VN"/>
        </w:rPr>
        <w:t xml:space="preserve"> working day </w:t>
      </w:r>
      <w:r w:rsidR="007C42BA">
        <w:rPr>
          <w:sz w:val="28"/>
          <w:szCs w:val="28"/>
          <w:lang w:val="vi-VN"/>
        </w:rPr>
        <w:t>after</w:t>
      </w:r>
      <w:r w:rsidR="00F86831">
        <w:rPr>
          <w:sz w:val="28"/>
          <w:szCs w:val="28"/>
          <w:lang w:val="vi-VN"/>
        </w:rPr>
        <w:t xml:space="preserve"> the date of receiving a written notice of information change, </w:t>
      </w:r>
      <w:r w:rsidR="002C0F1A">
        <w:rPr>
          <w:sz w:val="28"/>
          <w:szCs w:val="28"/>
          <w:lang w:val="vi-VN"/>
        </w:rPr>
        <w:t>VSDC</w:t>
      </w:r>
      <w:r w:rsidR="00E110A6">
        <w:rPr>
          <w:sz w:val="28"/>
          <w:szCs w:val="28"/>
          <w:lang w:val="vi-VN"/>
        </w:rPr>
        <w:t xml:space="preserve"> shall update information of </w:t>
      </w:r>
      <w:r w:rsidR="00735F0E">
        <w:rPr>
          <w:sz w:val="28"/>
          <w:szCs w:val="28"/>
          <w:lang w:val="vi-VN"/>
        </w:rPr>
        <w:t xml:space="preserve">the </w:t>
      </w:r>
      <w:r w:rsidR="00BF6BED">
        <w:rPr>
          <w:sz w:val="28"/>
          <w:szCs w:val="28"/>
          <w:lang w:val="vi-VN"/>
        </w:rPr>
        <w:t>member settlement bank</w:t>
      </w:r>
      <w:r w:rsidR="00F86831">
        <w:rPr>
          <w:sz w:val="28"/>
          <w:szCs w:val="28"/>
          <w:lang w:val="vi-VN"/>
        </w:rPr>
        <w:t xml:space="preserve"> and send</w:t>
      </w:r>
      <w:r w:rsidR="00E110A6">
        <w:rPr>
          <w:sz w:val="28"/>
          <w:szCs w:val="28"/>
          <w:lang w:val="vi-VN"/>
        </w:rPr>
        <w:t xml:space="preserve"> a written confirmation to the </w:t>
      </w:r>
      <w:r w:rsidR="00BF6BED">
        <w:rPr>
          <w:sz w:val="28"/>
          <w:szCs w:val="28"/>
          <w:lang w:val="vi-VN"/>
        </w:rPr>
        <w:t>member settlement bank</w:t>
      </w:r>
      <w:r w:rsidR="00E110A6">
        <w:rPr>
          <w:sz w:val="28"/>
          <w:szCs w:val="28"/>
          <w:lang w:val="vi-VN"/>
        </w:rPr>
        <w:t>, related i</w:t>
      </w:r>
      <w:r w:rsidR="00F86831">
        <w:rPr>
          <w:sz w:val="28"/>
          <w:szCs w:val="28"/>
          <w:lang w:val="vi-VN"/>
        </w:rPr>
        <w:t xml:space="preserve">ndirect </w:t>
      </w:r>
      <w:r w:rsidR="00A35BC4">
        <w:rPr>
          <w:sz w:val="28"/>
          <w:szCs w:val="28"/>
          <w:lang w:val="vi-VN"/>
        </w:rPr>
        <w:t>settlement organizations</w:t>
      </w:r>
      <w:r w:rsidR="00F86831">
        <w:rPr>
          <w:sz w:val="28"/>
          <w:szCs w:val="28"/>
          <w:lang w:val="vi-VN"/>
        </w:rPr>
        <w:t xml:space="preserve"> (if any).</w:t>
      </w:r>
    </w:p>
    <w:p w:rsidR="000C1FE6" w:rsidRPr="007E7A26" w:rsidRDefault="006C665B" w:rsidP="006C665B">
      <w:pPr>
        <w:pStyle w:val="Heading1"/>
        <w:keepLines w:val="0"/>
        <w:tabs>
          <w:tab w:val="left" w:pos="851"/>
          <w:tab w:val="left" w:pos="1418"/>
        </w:tabs>
        <w:spacing w:before="120" w:after="60"/>
        <w:ind w:left="142" w:firstLine="425"/>
        <w:rPr>
          <w:rFonts w:ascii="Times New Roman" w:eastAsia="Times New Roman" w:hAnsi="Times New Roman"/>
          <w:b/>
          <w:bCs/>
          <w:color w:val="auto"/>
          <w:kern w:val="32"/>
          <w:sz w:val="28"/>
          <w:szCs w:val="28"/>
          <w:lang w:val="vi-VN"/>
        </w:rPr>
      </w:pPr>
      <w:r>
        <w:rPr>
          <w:rFonts w:ascii="Times New Roman" w:eastAsia="Times New Roman" w:hAnsi="Times New Roman"/>
          <w:b/>
          <w:bCs/>
          <w:color w:val="auto"/>
          <w:kern w:val="32"/>
          <w:sz w:val="28"/>
          <w:szCs w:val="28"/>
          <w:lang w:val="vi-VN"/>
        </w:rPr>
        <w:t>Article 5. Suspension/cancellation</w:t>
      </w:r>
      <w:r w:rsidR="00735F0E">
        <w:rPr>
          <w:rFonts w:ascii="Times New Roman" w:eastAsia="Times New Roman" w:hAnsi="Times New Roman"/>
          <w:b/>
          <w:bCs/>
          <w:color w:val="auto"/>
          <w:kern w:val="32"/>
          <w:sz w:val="28"/>
          <w:szCs w:val="28"/>
          <w:lang w:val="vi-VN"/>
        </w:rPr>
        <w:t xml:space="preserve"> of providing </w:t>
      </w:r>
      <w:r w:rsidR="00A77F48">
        <w:rPr>
          <w:rFonts w:ascii="Times New Roman" w:eastAsia="Times New Roman" w:hAnsi="Times New Roman"/>
          <w:b/>
          <w:bCs/>
          <w:color w:val="auto"/>
          <w:kern w:val="32"/>
          <w:sz w:val="28"/>
          <w:szCs w:val="28"/>
          <w:lang w:val="vi-VN"/>
        </w:rPr>
        <w:t xml:space="preserve">cash </w:t>
      </w:r>
      <w:r w:rsidR="00E110A6">
        <w:rPr>
          <w:rFonts w:ascii="Times New Roman" w:eastAsia="Times New Roman" w:hAnsi="Times New Roman"/>
          <w:b/>
          <w:bCs/>
          <w:color w:val="auto"/>
          <w:kern w:val="32"/>
          <w:sz w:val="28"/>
          <w:szCs w:val="28"/>
          <w:lang w:val="vi-VN"/>
        </w:rPr>
        <w:t xml:space="preserve">payment </w:t>
      </w:r>
      <w:r w:rsidR="00735F0E">
        <w:rPr>
          <w:rFonts w:ascii="Times New Roman" w:eastAsia="Times New Roman" w:hAnsi="Times New Roman"/>
          <w:b/>
          <w:bCs/>
          <w:color w:val="auto"/>
          <w:kern w:val="32"/>
          <w:sz w:val="28"/>
          <w:szCs w:val="28"/>
          <w:lang w:val="vi-VN"/>
        </w:rPr>
        <w:t xml:space="preserve">service </w:t>
      </w:r>
      <w:r w:rsidR="00E110A6">
        <w:rPr>
          <w:rFonts w:ascii="Times New Roman" w:eastAsia="Times New Roman" w:hAnsi="Times New Roman"/>
          <w:b/>
          <w:bCs/>
          <w:color w:val="auto"/>
          <w:kern w:val="32"/>
          <w:sz w:val="28"/>
          <w:szCs w:val="28"/>
          <w:lang w:val="vi-VN"/>
        </w:rPr>
        <w:t xml:space="preserve">for Government </w:t>
      </w:r>
      <w:r w:rsidR="007C42BA">
        <w:rPr>
          <w:rFonts w:ascii="Times New Roman" w:eastAsia="Times New Roman" w:hAnsi="Times New Roman"/>
          <w:b/>
          <w:bCs/>
          <w:color w:val="auto"/>
          <w:kern w:val="32"/>
          <w:sz w:val="28"/>
          <w:szCs w:val="28"/>
          <w:lang w:val="vi-VN"/>
        </w:rPr>
        <w:t>debt instrumnet</w:t>
      </w:r>
      <w:r w:rsidR="00E110A6">
        <w:rPr>
          <w:rFonts w:ascii="Times New Roman" w:eastAsia="Times New Roman" w:hAnsi="Times New Roman"/>
          <w:b/>
          <w:bCs/>
          <w:color w:val="auto"/>
          <w:kern w:val="32"/>
          <w:sz w:val="28"/>
          <w:szCs w:val="28"/>
          <w:lang w:val="vi-VN"/>
        </w:rPr>
        <w:t xml:space="preserve"> transactions</w:t>
      </w:r>
      <w:r w:rsidR="00426B06">
        <w:rPr>
          <w:rFonts w:ascii="Times New Roman" w:eastAsia="Times New Roman" w:hAnsi="Times New Roman"/>
          <w:b/>
          <w:bCs/>
          <w:color w:val="auto"/>
          <w:kern w:val="32"/>
          <w:sz w:val="28"/>
          <w:szCs w:val="28"/>
          <w:lang w:val="vi-VN"/>
        </w:rPr>
        <w:t xml:space="preserve"> </w:t>
      </w:r>
      <w:r w:rsidR="007530AB">
        <w:rPr>
          <w:rFonts w:ascii="Times New Roman" w:eastAsia="Times New Roman" w:hAnsi="Times New Roman"/>
          <w:b/>
          <w:bCs/>
          <w:color w:val="auto"/>
          <w:kern w:val="32"/>
          <w:sz w:val="28"/>
          <w:szCs w:val="28"/>
          <w:lang w:val="vi-VN"/>
        </w:rPr>
        <w:t>of</w:t>
      </w:r>
      <w:r w:rsidR="00426B06">
        <w:rPr>
          <w:rFonts w:ascii="Times New Roman" w:eastAsia="Times New Roman" w:hAnsi="Times New Roman"/>
          <w:b/>
          <w:bCs/>
          <w:color w:val="auto"/>
          <w:kern w:val="32"/>
          <w:sz w:val="28"/>
          <w:szCs w:val="28"/>
          <w:lang w:val="vi-VN"/>
        </w:rPr>
        <w:t xml:space="preserve"> </w:t>
      </w:r>
      <w:r w:rsidR="00BF6BED">
        <w:rPr>
          <w:rFonts w:ascii="Times New Roman" w:eastAsia="Times New Roman" w:hAnsi="Times New Roman"/>
          <w:b/>
          <w:bCs/>
          <w:color w:val="auto"/>
          <w:kern w:val="32"/>
          <w:sz w:val="28"/>
          <w:szCs w:val="28"/>
          <w:lang w:val="vi-VN"/>
        </w:rPr>
        <w:t>member settlement bank</w:t>
      </w:r>
    </w:p>
    <w:p w:rsidR="00182EC1" w:rsidRPr="007E7A26" w:rsidRDefault="005F7203" w:rsidP="009B24BC">
      <w:pPr>
        <w:spacing w:line="276" w:lineRule="auto"/>
        <w:ind w:firstLine="426"/>
        <w:jc w:val="both"/>
        <w:rPr>
          <w:sz w:val="28"/>
          <w:szCs w:val="28"/>
          <w:lang w:val="vi-VN"/>
        </w:rPr>
      </w:pPr>
      <w:r w:rsidRPr="007E7A26">
        <w:rPr>
          <w:sz w:val="28"/>
          <w:szCs w:val="28"/>
          <w:lang w:val="vi-VN"/>
        </w:rPr>
        <w:t>1</w:t>
      </w:r>
      <w:r w:rsidR="00182EC1" w:rsidRPr="007E7A26">
        <w:rPr>
          <w:sz w:val="28"/>
          <w:szCs w:val="28"/>
          <w:lang w:val="vi-VN"/>
        </w:rPr>
        <w:t xml:space="preserve">. </w:t>
      </w:r>
      <w:r w:rsidR="00BF6BED">
        <w:rPr>
          <w:sz w:val="28"/>
          <w:szCs w:val="28"/>
          <w:lang w:val="vi-VN"/>
        </w:rPr>
        <w:t>Member settlement bank</w:t>
      </w:r>
      <w:r w:rsidR="00426B06">
        <w:rPr>
          <w:sz w:val="28"/>
          <w:szCs w:val="28"/>
          <w:lang w:val="vi-VN"/>
        </w:rPr>
        <w:t xml:space="preserve"> is suspended from </w:t>
      </w:r>
      <w:r w:rsidR="00735F0E">
        <w:rPr>
          <w:sz w:val="28"/>
          <w:szCs w:val="28"/>
          <w:lang w:val="vi-VN"/>
        </w:rPr>
        <w:t>providing</w:t>
      </w:r>
      <w:r w:rsidR="00426B06">
        <w:rPr>
          <w:sz w:val="28"/>
          <w:szCs w:val="28"/>
          <w:lang w:val="vi-VN"/>
        </w:rPr>
        <w:t xml:space="preserve"> </w:t>
      </w:r>
      <w:r w:rsidR="00C92453">
        <w:rPr>
          <w:sz w:val="28"/>
          <w:szCs w:val="28"/>
          <w:lang w:val="vi-VN"/>
        </w:rPr>
        <w:t>cash payment</w:t>
      </w:r>
      <w:r w:rsidR="00735F0E">
        <w:rPr>
          <w:sz w:val="28"/>
          <w:szCs w:val="28"/>
          <w:lang w:val="vi-VN"/>
        </w:rPr>
        <w:t xml:space="preserve"> service</w:t>
      </w:r>
      <w:r w:rsidR="00C92453">
        <w:rPr>
          <w:sz w:val="28"/>
          <w:szCs w:val="28"/>
          <w:lang w:val="vi-VN"/>
        </w:rPr>
        <w:t xml:space="preserve"> for Goverment </w:t>
      </w:r>
      <w:r w:rsidR="007C42BA">
        <w:rPr>
          <w:sz w:val="28"/>
          <w:szCs w:val="28"/>
          <w:lang w:val="vi-VN"/>
        </w:rPr>
        <w:t xml:space="preserve">debt instrument </w:t>
      </w:r>
      <w:r w:rsidR="00C92453">
        <w:rPr>
          <w:sz w:val="28"/>
          <w:szCs w:val="28"/>
          <w:lang w:val="vi-VN"/>
        </w:rPr>
        <w:t>transactions</w:t>
      </w:r>
      <w:r w:rsidR="00426B06">
        <w:rPr>
          <w:sz w:val="28"/>
          <w:szCs w:val="28"/>
          <w:lang w:val="vi-VN"/>
        </w:rPr>
        <w:t xml:space="preserve"> in</w:t>
      </w:r>
      <w:r w:rsidR="00B94C9A">
        <w:rPr>
          <w:sz w:val="28"/>
          <w:szCs w:val="28"/>
          <w:lang w:val="vi-VN"/>
        </w:rPr>
        <w:t xml:space="preserve"> the</w:t>
      </w:r>
      <w:r w:rsidR="00426B06">
        <w:rPr>
          <w:sz w:val="28"/>
          <w:szCs w:val="28"/>
          <w:lang w:val="vi-VN"/>
        </w:rPr>
        <w:t xml:space="preserve"> following cases:</w:t>
      </w:r>
    </w:p>
    <w:p w:rsidR="009F6F20" w:rsidRPr="007E7A26" w:rsidRDefault="009F6F20" w:rsidP="009F6F20">
      <w:pPr>
        <w:spacing w:line="276" w:lineRule="auto"/>
        <w:ind w:firstLine="426"/>
        <w:jc w:val="both"/>
        <w:rPr>
          <w:sz w:val="28"/>
          <w:szCs w:val="28"/>
          <w:lang w:val="vi-VN"/>
        </w:rPr>
      </w:pPr>
      <w:r w:rsidRPr="007E7A26">
        <w:rPr>
          <w:sz w:val="28"/>
          <w:szCs w:val="28"/>
          <w:lang w:val="vi-VN"/>
        </w:rPr>
        <w:t xml:space="preserve">a. </w:t>
      </w:r>
      <w:r w:rsidR="00BF6BED">
        <w:rPr>
          <w:sz w:val="28"/>
          <w:szCs w:val="28"/>
          <w:lang w:val="vi-VN"/>
        </w:rPr>
        <w:t>Member settlement bank</w:t>
      </w:r>
      <w:r w:rsidR="00426B06">
        <w:rPr>
          <w:sz w:val="28"/>
          <w:szCs w:val="28"/>
          <w:lang w:val="vi-VN"/>
        </w:rPr>
        <w:t xml:space="preserve"> is subject to special control by SBV</w:t>
      </w:r>
      <w:r w:rsidRPr="007E7A26">
        <w:rPr>
          <w:sz w:val="28"/>
          <w:szCs w:val="28"/>
          <w:lang w:val="vi-VN"/>
        </w:rPr>
        <w:t>;</w:t>
      </w:r>
    </w:p>
    <w:p w:rsidR="009F6F20" w:rsidRPr="007E7A26" w:rsidRDefault="009F6F20" w:rsidP="009F6F20">
      <w:pPr>
        <w:spacing w:line="276" w:lineRule="auto"/>
        <w:ind w:firstLine="426"/>
        <w:jc w:val="both"/>
        <w:rPr>
          <w:sz w:val="28"/>
          <w:szCs w:val="28"/>
          <w:lang w:val="vi-VN"/>
        </w:rPr>
      </w:pPr>
      <w:r w:rsidRPr="007E7A26">
        <w:rPr>
          <w:sz w:val="28"/>
          <w:szCs w:val="28"/>
          <w:lang w:val="vi-VN"/>
        </w:rPr>
        <w:t xml:space="preserve">b. </w:t>
      </w:r>
      <w:r w:rsidR="00BF6BED">
        <w:rPr>
          <w:sz w:val="28"/>
          <w:szCs w:val="28"/>
          <w:lang w:val="vi-VN"/>
        </w:rPr>
        <w:t>Member settlement bank</w:t>
      </w:r>
      <w:r w:rsidR="00426B06">
        <w:rPr>
          <w:sz w:val="28"/>
          <w:szCs w:val="28"/>
          <w:lang w:val="vi-VN"/>
        </w:rPr>
        <w:t xml:space="preserve"> fails to meet obligations </w:t>
      </w:r>
      <w:r w:rsidR="00DC3B15">
        <w:rPr>
          <w:sz w:val="28"/>
          <w:szCs w:val="28"/>
          <w:lang w:val="vi-VN"/>
        </w:rPr>
        <w:t>according to</w:t>
      </w:r>
      <w:r w:rsidR="00426B06">
        <w:rPr>
          <w:sz w:val="28"/>
          <w:szCs w:val="28"/>
          <w:lang w:val="vi-VN"/>
        </w:rPr>
        <w:t xml:space="preserve"> Clause 2 Article </w:t>
      </w:r>
      <w:r w:rsidR="007C42BA">
        <w:rPr>
          <w:sz w:val="28"/>
          <w:szCs w:val="28"/>
          <w:lang w:val="vi-VN"/>
        </w:rPr>
        <w:t>30</w:t>
      </w:r>
      <w:r w:rsidR="00426B06">
        <w:rPr>
          <w:sz w:val="28"/>
          <w:szCs w:val="28"/>
          <w:lang w:val="vi-VN"/>
        </w:rPr>
        <w:t xml:space="preserve"> of Circular no.</w:t>
      </w:r>
      <w:r w:rsidR="007C42BA">
        <w:rPr>
          <w:sz w:val="28"/>
          <w:szCs w:val="28"/>
          <w:lang w:val="vi-VN"/>
        </w:rPr>
        <w:t>30</w:t>
      </w:r>
      <w:r w:rsidR="002E37E6" w:rsidRPr="007E7A26">
        <w:rPr>
          <w:sz w:val="28"/>
          <w:szCs w:val="28"/>
          <w:lang w:val="vi-VN"/>
        </w:rPr>
        <w:t>/201</w:t>
      </w:r>
      <w:r w:rsidR="007C42BA">
        <w:rPr>
          <w:sz w:val="28"/>
          <w:szCs w:val="28"/>
          <w:lang w:val="vi-VN"/>
        </w:rPr>
        <w:t>9</w:t>
      </w:r>
      <w:r w:rsidR="002E37E6" w:rsidRPr="007E7A26">
        <w:rPr>
          <w:sz w:val="28"/>
          <w:szCs w:val="28"/>
          <w:lang w:val="vi-VN"/>
        </w:rPr>
        <w:t xml:space="preserve">/TT-BTC </w:t>
      </w:r>
      <w:r w:rsidR="007C42BA">
        <w:rPr>
          <w:sz w:val="28"/>
          <w:szCs w:val="28"/>
          <w:lang w:val="vi-VN"/>
        </w:rPr>
        <w:t>dated 28</w:t>
      </w:r>
      <w:r w:rsidR="00426B06">
        <w:rPr>
          <w:sz w:val="28"/>
          <w:szCs w:val="28"/>
          <w:lang w:val="vi-VN"/>
        </w:rPr>
        <w:t>th May 201</w:t>
      </w:r>
      <w:r w:rsidR="007C42BA">
        <w:rPr>
          <w:sz w:val="28"/>
          <w:szCs w:val="28"/>
          <w:lang w:val="vi-VN"/>
        </w:rPr>
        <w:t>9</w:t>
      </w:r>
      <w:r w:rsidR="00426B06">
        <w:rPr>
          <w:sz w:val="28"/>
          <w:szCs w:val="28"/>
          <w:lang w:val="vi-VN"/>
        </w:rPr>
        <w:t xml:space="preserve"> by the Minister of Finance guiding settlement of Government </w:t>
      </w:r>
      <w:r w:rsidR="007C42BA">
        <w:rPr>
          <w:sz w:val="28"/>
          <w:szCs w:val="28"/>
          <w:lang w:val="vi-VN"/>
        </w:rPr>
        <w:t>debt instruments</w:t>
      </w:r>
      <w:r w:rsidR="00426B06">
        <w:rPr>
          <w:sz w:val="28"/>
          <w:szCs w:val="28"/>
          <w:lang w:val="vi-VN"/>
        </w:rPr>
        <w:t xml:space="preserve">, Government-guaranteed bonds </w:t>
      </w:r>
      <w:r w:rsidR="007C42BA">
        <w:rPr>
          <w:sz w:val="28"/>
          <w:szCs w:val="28"/>
          <w:lang w:val="vi-VN"/>
        </w:rPr>
        <w:t xml:space="preserve">issued by the Policy Bank </w:t>
      </w:r>
      <w:r w:rsidR="00426B06">
        <w:rPr>
          <w:sz w:val="28"/>
          <w:szCs w:val="28"/>
          <w:lang w:val="vi-VN"/>
        </w:rPr>
        <w:t>and Municipal bond</w:t>
      </w:r>
      <w:r w:rsidR="007C42BA">
        <w:rPr>
          <w:sz w:val="28"/>
          <w:szCs w:val="28"/>
          <w:lang w:val="vi-VN"/>
        </w:rPr>
        <w:t>s</w:t>
      </w:r>
      <w:r w:rsidR="00426B06">
        <w:rPr>
          <w:sz w:val="28"/>
          <w:szCs w:val="28"/>
          <w:lang w:val="vi-VN"/>
        </w:rPr>
        <w:t xml:space="preserve"> (hereinafter referred to as Circular </w:t>
      </w:r>
      <w:r w:rsidR="007C42BA">
        <w:rPr>
          <w:sz w:val="28"/>
          <w:szCs w:val="28"/>
          <w:lang w:val="vi-VN"/>
        </w:rPr>
        <w:t>30</w:t>
      </w:r>
      <w:r w:rsidR="00426B06">
        <w:rPr>
          <w:sz w:val="28"/>
          <w:szCs w:val="28"/>
          <w:lang w:val="vi-VN"/>
        </w:rPr>
        <w:t>)</w:t>
      </w:r>
    </w:p>
    <w:p w:rsidR="009F6F20" w:rsidRPr="007E7A26" w:rsidRDefault="009F6F20" w:rsidP="009F6F20">
      <w:pPr>
        <w:spacing w:line="276" w:lineRule="auto"/>
        <w:ind w:firstLine="426"/>
        <w:jc w:val="both"/>
        <w:rPr>
          <w:sz w:val="28"/>
          <w:szCs w:val="28"/>
          <w:lang w:val="vi-VN"/>
        </w:rPr>
      </w:pPr>
      <w:r w:rsidRPr="007E7A26">
        <w:rPr>
          <w:sz w:val="28"/>
          <w:szCs w:val="28"/>
          <w:lang w:val="vi-VN"/>
        </w:rPr>
        <w:t xml:space="preserve">2. </w:t>
      </w:r>
      <w:r w:rsidR="002C0F1A">
        <w:rPr>
          <w:sz w:val="28"/>
          <w:szCs w:val="28"/>
          <w:lang w:val="vi-VN"/>
        </w:rPr>
        <w:t>VSDC</w:t>
      </w:r>
      <w:r w:rsidR="001274CF" w:rsidRPr="007E7A26">
        <w:rPr>
          <w:sz w:val="28"/>
          <w:szCs w:val="28"/>
          <w:lang w:val="vi-VN"/>
        </w:rPr>
        <w:t xml:space="preserve"> </w:t>
      </w:r>
      <w:r w:rsidR="00C92453">
        <w:rPr>
          <w:sz w:val="28"/>
          <w:szCs w:val="28"/>
          <w:lang w:val="vi-VN"/>
        </w:rPr>
        <w:t xml:space="preserve">shall cancel registration of </w:t>
      </w:r>
      <w:r w:rsidR="00BF6BED">
        <w:rPr>
          <w:sz w:val="28"/>
          <w:szCs w:val="28"/>
          <w:lang w:val="vi-VN"/>
        </w:rPr>
        <w:t>member settlement bank</w:t>
      </w:r>
      <w:r w:rsidR="000824A7">
        <w:rPr>
          <w:sz w:val="28"/>
          <w:szCs w:val="28"/>
          <w:lang w:val="vi-VN"/>
        </w:rPr>
        <w:t xml:space="preserve"> in following cases</w:t>
      </w:r>
      <w:r w:rsidRPr="007E7A26">
        <w:rPr>
          <w:sz w:val="28"/>
          <w:szCs w:val="28"/>
          <w:lang w:val="vi-VN"/>
        </w:rPr>
        <w:t>:</w:t>
      </w:r>
    </w:p>
    <w:p w:rsidR="00182EC1" w:rsidRPr="007E7A26" w:rsidRDefault="00182EC1" w:rsidP="00182EC1">
      <w:pPr>
        <w:spacing w:line="276" w:lineRule="auto"/>
        <w:ind w:firstLine="426"/>
        <w:jc w:val="both"/>
        <w:rPr>
          <w:sz w:val="28"/>
          <w:szCs w:val="28"/>
          <w:lang w:val="vi-VN"/>
        </w:rPr>
      </w:pPr>
      <w:r w:rsidRPr="007E7A26">
        <w:rPr>
          <w:sz w:val="28"/>
          <w:szCs w:val="28"/>
          <w:lang w:val="vi-VN"/>
        </w:rPr>
        <w:t xml:space="preserve">a. </w:t>
      </w:r>
      <w:r w:rsidR="000824A7">
        <w:rPr>
          <w:sz w:val="28"/>
          <w:szCs w:val="28"/>
          <w:lang w:val="vi-VN"/>
        </w:rPr>
        <w:t>vol</w:t>
      </w:r>
      <w:r w:rsidR="00346AE7">
        <w:rPr>
          <w:sz w:val="28"/>
          <w:szCs w:val="28"/>
          <w:lang w:val="vi-VN"/>
        </w:rPr>
        <w:t>untarily terminating</w:t>
      </w:r>
      <w:r w:rsidR="000824A7">
        <w:rPr>
          <w:sz w:val="28"/>
          <w:szCs w:val="28"/>
          <w:lang w:val="vi-VN"/>
        </w:rPr>
        <w:t xml:space="preserve"> c</w:t>
      </w:r>
      <w:r w:rsidR="00C92453">
        <w:rPr>
          <w:sz w:val="28"/>
          <w:szCs w:val="28"/>
          <w:lang w:val="vi-VN"/>
        </w:rPr>
        <w:t xml:space="preserve">ash payment </w:t>
      </w:r>
      <w:r w:rsidR="007530AB">
        <w:rPr>
          <w:sz w:val="28"/>
          <w:szCs w:val="28"/>
          <w:lang w:val="vi-VN"/>
        </w:rPr>
        <w:t xml:space="preserve">service </w:t>
      </w:r>
      <w:r w:rsidR="00C92453">
        <w:rPr>
          <w:sz w:val="28"/>
          <w:szCs w:val="28"/>
          <w:lang w:val="vi-VN"/>
        </w:rPr>
        <w:t xml:space="preserve">for </w:t>
      </w:r>
      <w:r w:rsidR="00C23217">
        <w:rPr>
          <w:sz w:val="28"/>
          <w:szCs w:val="28"/>
          <w:lang w:val="vi-VN"/>
        </w:rPr>
        <w:t xml:space="preserve">debt instrument </w:t>
      </w:r>
      <w:r w:rsidR="00C92453">
        <w:rPr>
          <w:sz w:val="28"/>
          <w:szCs w:val="28"/>
          <w:lang w:val="vi-VN"/>
        </w:rPr>
        <w:t>transactions</w:t>
      </w:r>
      <w:r w:rsidR="006A6EAB" w:rsidRPr="007E7A26">
        <w:rPr>
          <w:sz w:val="28"/>
          <w:szCs w:val="28"/>
          <w:lang w:val="vi-VN"/>
        </w:rPr>
        <w:t>;</w:t>
      </w:r>
    </w:p>
    <w:p w:rsidR="00C04DDD" w:rsidRDefault="00182EC1" w:rsidP="00182EC1">
      <w:pPr>
        <w:spacing w:line="276" w:lineRule="auto"/>
        <w:ind w:firstLine="426"/>
        <w:jc w:val="both"/>
        <w:rPr>
          <w:sz w:val="28"/>
          <w:szCs w:val="28"/>
          <w:lang w:val="vi-VN"/>
        </w:rPr>
      </w:pPr>
      <w:r w:rsidRPr="007E7A26">
        <w:rPr>
          <w:sz w:val="28"/>
          <w:szCs w:val="28"/>
          <w:lang w:val="vi-VN"/>
        </w:rPr>
        <w:t xml:space="preserve">b. </w:t>
      </w:r>
      <w:r w:rsidR="00346AE7">
        <w:rPr>
          <w:sz w:val="28"/>
          <w:szCs w:val="28"/>
          <w:lang w:val="vi-VN"/>
        </w:rPr>
        <w:t xml:space="preserve">Being subject to revocation </w:t>
      </w:r>
      <w:r w:rsidR="00346AE7" w:rsidRPr="00346AE7">
        <w:rPr>
          <w:sz w:val="28"/>
          <w:szCs w:val="28"/>
          <w:lang w:val="vi-VN"/>
        </w:rPr>
        <w:t>of</w:t>
      </w:r>
      <w:r w:rsidR="00346AE7">
        <w:rPr>
          <w:sz w:val="28"/>
          <w:szCs w:val="28"/>
          <w:lang w:val="vi-VN"/>
        </w:rPr>
        <w:t xml:space="preserve"> the </w:t>
      </w:r>
      <w:r w:rsidR="000824A7">
        <w:rPr>
          <w:sz w:val="28"/>
          <w:szCs w:val="28"/>
          <w:lang w:val="vi-VN"/>
        </w:rPr>
        <w:t>License of establishment and operation</w:t>
      </w:r>
      <w:r w:rsidR="00346AE7">
        <w:rPr>
          <w:sz w:val="28"/>
          <w:szCs w:val="28"/>
          <w:lang w:val="vi-VN"/>
        </w:rPr>
        <w:t>s</w:t>
      </w:r>
      <w:r w:rsidR="000824A7">
        <w:rPr>
          <w:sz w:val="28"/>
          <w:szCs w:val="28"/>
          <w:lang w:val="vi-VN"/>
        </w:rPr>
        <w:t xml:space="preserve"> </w:t>
      </w:r>
      <w:r w:rsidR="00346AE7" w:rsidRPr="00346AE7">
        <w:rPr>
          <w:sz w:val="28"/>
          <w:szCs w:val="28"/>
          <w:lang w:val="vi-VN"/>
        </w:rPr>
        <w:t>as</w:t>
      </w:r>
      <w:r w:rsidR="00346AE7">
        <w:rPr>
          <w:sz w:val="28"/>
          <w:szCs w:val="28"/>
          <w:lang w:val="vi-VN"/>
        </w:rPr>
        <w:t xml:space="preserve"> a commericial bank</w:t>
      </w:r>
      <w:r w:rsidR="006A6EAB" w:rsidRPr="007E7A26">
        <w:rPr>
          <w:sz w:val="28"/>
          <w:szCs w:val="28"/>
          <w:lang w:val="vi-VN"/>
        </w:rPr>
        <w:t>.</w:t>
      </w:r>
    </w:p>
    <w:p w:rsidR="00C23217" w:rsidRPr="007E7A26" w:rsidRDefault="00C23217" w:rsidP="00182EC1">
      <w:pPr>
        <w:spacing w:line="276" w:lineRule="auto"/>
        <w:ind w:firstLine="426"/>
        <w:jc w:val="both"/>
        <w:rPr>
          <w:sz w:val="28"/>
          <w:szCs w:val="28"/>
          <w:lang w:val="vi-VN"/>
        </w:rPr>
      </w:pPr>
      <w:r>
        <w:rPr>
          <w:sz w:val="28"/>
          <w:szCs w:val="28"/>
          <w:lang w:val="vi-VN"/>
        </w:rPr>
        <w:t>c. Failing to meet the requirements of a member settlement bank as stipulated in Clause 3, Artile 2 of this Guideline.</w:t>
      </w:r>
    </w:p>
    <w:p w:rsidR="00CA5E09" w:rsidRPr="007E7A26" w:rsidRDefault="001355AF" w:rsidP="0050792F">
      <w:pPr>
        <w:spacing w:line="276" w:lineRule="auto"/>
        <w:ind w:firstLine="426"/>
        <w:jc w:val="both"/>
        <w:rPr>
          <w:sz w:val="28"/>
          <w:szCs w:val="28"/>
          <w:lang w:val="vi-VN"/>
        </w:rPr>
      </w:pPr>
      <w:r w:rsidRPr="007E7A26">
        <w:rPr>
          <w:sz w:val="28"/>
          <w:szCs w:val="28"/>
          <w:lang w:val="vi-VN"/>
        </w:rPr>
        <w:t>3</w:t>
      </w:r>
      <w:r w:rsidR="009B24BC" w:rsidRPr="007E7A26">
        <w:rPr>
          <w:sz w:val="28"/>
          <w:szCs w:val="28"/>
          <w:lang w:val="vi-VN"/>
        </w:rPr>
        <w:t xml:space="preserve">. </w:t>
      </w:r>
      <w:r w:rsidR="000824A7">
        <w:rPr>
          <w:sz w:val="28"/>
          <w:szCs w:val="28"/>
          <w:lang w:val="vi-VN"/>
        </w:rPr>
        <w:t xml:space="preserve">Dealing with </w:t>
      </w:r>
      <w:r w:rsidR="00C92453">
        <w:rPr>
          <w:sz w:val="28"/>
          <w:szCs w:val="28"/>
          <w:lang w:val="vi-VN"/>
        </w:rPr>
        <w:t xml:space="preserve">registration </w:t>
      </w:r>
      <w:r w:rsidR="000824A7">
        <w:rPr>
          <w:sz w:val="28"/>
          <w:szCs w:val="28"/>
          <w:lang w:val="vi-VN"/>
        </w:rPr>
        <w:t xml:space="preserve">suspension/cancellation of </w:t>
      </w:r>
      <w:r w:rsidR="00BF6BED">
        <w:rPr>
          <w:sz w:val="28"/>
          <w:szCs w:val="28"/>
          <w:lang w:val="vi-VN"/>
        </w:rPr>
        <w:t>member settlement bank</w:t>
      </w:r>
      <w:r w:rsidR="00CA5E09" w:rsidRPr="007E7A26">
        <w:rPr>
          <w:sz w:val="28"/>
          <w:szCs w:val="28"/>
          <w:lang w:val="vi-VN"/>
        </w:rPr>
        <w:t>:</w:t>
      </w:r>
    </w:p>
    <w:p w:rsidR="009B2048" w:rsidRPr="004C1CEC" w:rsidRDefault="00A27AF3" w:rsidP="008166EC">
      <w:pPr>
        <w:spacing w:line="276" w:lineRule="auto"/>
        <w:ind w:firstLine="426"/>
        <w:jc w:val="both"/>
        <w:rPr>
          <w:sz w:val="28"/>
          <w:szCs w:val="28"/>
          <w:lang w:val="vi-VN"/>
        </w:rPr>
      </w:pPr>
      <w:r w:rsidRPr="007E7A26">
        <w:rPr>
          <w:sz w:val="28"/>
          <w:szCs w:val="28"/>
          <w:lang w:val="vi-VN"/>
        </w:rPr>
        <w:t>a</w:t>
      </w:r>
      <w:r w:rsidR="00CA5E09" w:rsidRPr="007E7A26">
        <w:rPr>
          <w:sz w:val="28"/>
          <w:szCs w:val="28"/>
          <w:lang w:val="vi-VN"/>
        </w:rPr>
        <w:t xml:space="preserve">. </w:t>
      </w:r>
      <w:r w:rsidR="000824A7">
        <w:rPr>
          <w:sz w:val="28"/>
          <w:szCs w:val="28"/>
          <w:lang w:val="vi-VN"/>
        </w:rPr>
        <w:t xml:space="preserve">In case of </w:t>
      </w:r>
      <w:r w:rsidR="00C76821">
        <w:rPr>
          <w:sz w:val="28"/>
          <w:szCs w:val="28"/>
          <w:lang w:val="vi-VN"/>
        </w:rPr>
        <w:t>ceasing</w:t>
      </w:r>
      <w:r w:rsidR="000824A7">
        <w:rPr>
          <w:sz w:val="28"/>
          <w:szCs w:val="28"/>
          <w:lang w:val="vi-VN"/>
        </w:rPr>
        <w:t xml:space="preserve"> </w:t>
      </w:r>
      <w:r w:rsidR="00C92453">
        <w:rPr>
          <w:sz w:val="28"/>
          <w:szCs w:val="28"/>
          <w:lang w:val="vi-VN"/>
        </w:rPr>
        <w:t xml:space="preserve">service provision </w:t>
      </w:r>
      <w:r w:rsidR="007530AB">
        <w:rPr>
          <w:sz w:val="28"/>
          <w:szCs w:val="28"/>
          <w:lang w:val="vi-VN"/>
        </w:rPr>
        <w:t>of</w:t>
      </w:r>
      <w:r w:rsidR="00C92453">
        <w:rPr>
          <w:sz w:val="28"/>
          <w:szCs w:val="28"/>
          <w:lang w:val="vi-VN"/>
        </w:rPr>
        <w:t xml:space="preserve"> </w:t>
      </w:r>
      <w:r w:rsidR="00BF6BED">
        <w:rPr>
          <w:sz w:val="28"/>
          <w:szCs w:val="28"/>
          <w:lang w:val="vi-VN"/>
        </w:rPr>
        <w:t>member settlement bank</w:t>
      </w:r>
      <w:r w:rsidR="000824A7">
        <w:rPr>
          <w:sz w:val="28"/>
          <w:szCs w:val="28"/>
          <w:lang w:val="vi-VN"/>
        </w:rPr>
        <w:t xml:space="preserve"> under Point b, Clause 1 of this Article, depending on the </w:t>
      </w:r>
      <w:r w:rsidR="00B66EAE">
        <w:rPr>
          <w:sz w:val="28"/>
          <w:szCs w:val="28"/>
          <w:lang w:val="vi-VN"/>
        </w:rPr>
        <w:t xml:space="preserve">level </w:t>
      </w:r>
      <w:r w:rsidR="00C92453">
        <w:rPr>
          <w:sz w:val="28"/>
          <w:szCs w:val="28"/>
          <w:lang w:val="vi-VN"/>
        </w:rPr>
        <w:t xml:space="preserve">of violation committed by the </w:t>
      </w:r>
      <w:r w:rsidR="00BF6BED">
        <w:rPr>
          <w:sz w:val="28"/>
          <w:szCs w:val="28"/>
          <w:lang w:val="vi-VN"/>
        </w:rPr>
        <w:t>member settlement bank</w:t>
      </w:r>
      <w:r w:rsidR="000824A7">
        <w:rPr>
          <w:sz w:val="28"/>
          <w:szCs w:val="28"/>
          <w:lang w:val="vi-VN"/>
        </w:rPr>
        <w:t xml:space="preserve">, </w:t>
      </w:r>
      <w:r w:rsidR="002C0F1A">
        <w:rPr>
          <w:sz w:val="28"/>
          <w:szCs w:val="28"/>
          <w:lang w:val="vi-VN"/>
        </w:rPr>
        <w:t>VSDC</w:t>
      </w:r>
      <w:r w:rsidR="000824A7">
        <w:rPr>
          <w:sz w:val="28"/>
          <w:szCs w:val="28"/>
          <w:lang w:val="vi-VN"/>
        </w:rPr>
        <w:t xml:space="preserve"> shall consider </w:t>
      </w:r>
      <w:r w:rsidR="009F1161">
        <w:rPr>
          <w:sz w:val="28"/>
          <w:szCs w:val="28"/>
          <w:lang w:val="vi-VN"/>
        </w:rPr>
        <w:t>ceasing</w:t>
      </w:r>
      <w:r w:rsidR="000824A7">
        <w:rPr>
          <w:sz w:val="28"/>
          <w:szCs w:val="28"/>
          <w:lang w:val="vi-VN"/>
        </w:rPr>
        <w:t xml:space="preserve"> </w:t>
      </w:r>
      <w:r w:rsidR="00C92453">
        <w:rPr>
          <w:sz w:val="28"/>
          <w:szCs w:val="28"/>
          <w:lang w:val="vi-VN"/>
        </w:rPr>
        <w:t xml:space="preserve">service </w:t>
      </w:r>
      <w:r w:rsidR="000824A7">
        <w:rPr>
          <w:sz w:val="28"/>
          <w:szCs w:val="28"/>
          <w:lang w:val="vi-VN"/>
        </w:rPr>
        <w:t xml:space="preserve">provision to some </w:t>
      </w:r>
      <w:r w:rsidR="007362CB">
        <w:rPr>
          <w:sz w:val="28"/>
          <w:szCs w:val="28"/>
          <w:lang w:val="vi-VN"/>
        </w:rPr>
        <w:t xml:space="preserve">or all registered indirect </w:t>
      </w:r>
      <w:r w:rsidR="00A35BC4">
        <w:rPr>
          <w:sz w:val="28"/>
          <w:szCs w:val="28"/>
          <w:lang w:val="vi-VN"/>
        </w:rPr>
        <w:t>settlement organizations</w:t>
      </w:r>
      <w:r w:rsidR="007362CB">
        <w:rPr>
          <w:sz w:val="28"/>
          <w:szCs w:val="28"/>
          <w:lang w:val="vi-VN"/>
        </w:rPr>
        <w:t xml:space="preserve">. The time </w:t>
      </w:r>
      <w:r w:rsidR="00C92453">
        <w:rPr>
          <w:sz w:val="28"/>
          <w:szCs w:val="28"/>
          <w:lang w:val="vi-VN"/>
        </w:rPr>
        <w:t>of ceasing service provision</w:t>
      </w:r>
      <w:r w:rsidR="007362CB">
        <w:rPr>
          <w:sz w:val="28"/>
          <w:szCs w:val="28"/>
          <w:lang w:val="vi-VN"/>
        </w:rPr>
        <w:t xml:space="preserve"> </w:t>
      </w:r>
      <w:r w:rsidR="00C92453">
        <w:rPr>
          <w:sz w:val="28"/>
          <w:szCs w:val="28"/>
          <w:lang w:val="vi-VN"/>
        </w:rPr>
        <w:t xml:space="preserve">to </w:t>
      </w:r>
      <w:r w:rsidR="00BF6BED">
        <w:rPr>
          <w:sz w:val="28"/>
          <w:szCs w:val="28"/>
          <w:lang w:val="vi-VN"/>
        </w:rPr>
        <w:t>member settlement bank</w:t>
      </w:r>
      <w:r w:rsidR="007362CB">
        <w:rPr>
          <w:sz w:val="28"/>
          <w:szCs w:val="28"/>
          <w:lang w:val="vi-VN"/>
        </w:rPr>
        <w:t xml:space="preserve"> is specified in the decision on ceasing </w:t>
      </w:r>
      <w:r w:rsidR="00C92453">
        <w:rPr>
          <w:sz w:val="28"/>
          <w:szCs w:val="28"/>
          <w:lang w:val="vi-VN"/>
        </w:rPr>
        <w:t xml:space="preserve">service </w:t>
      </w:r>
      <w:r w:rsidR="007362CB">
        <w:rPr>
          <w:sz w:val="28"/>
          <w:szCs w:val="28"/>
          <w:lang w:val="vi-VN"/>
        </w:rPr>
        <w:t>provision of c</w:t>
      </w:r>
      <w:r w:rsidR="00C92453">
        <w:rPr>
          <w:sz w:val="28"/>
          <w:szCs w:val="28"/>
          <w:lang w:val="vi-VN"/>
        </w:rPr>
        <w:t xml:space="preserve">ash payment for </w:t>
      </w:r>
      <w:r w:rsidR="00C23217">
        <w:rPr>
          <w:sz w:val="28"/>
          <w:szCs w:val="28"/>
          <w:lang w:val="vi-VN"/>
        </w:rPr>
        <w:t>debt instrument</w:t>
      </w:r>
      <w:r w:rsidR="00C92453">
        <w:rPr>
          <w:sz w:val="28"/>
          <w:szCs w:val="28"/>
          <w:lang w:val="vi-VN"/>
        </w:rPr>
        <w:t xml:space="preserve"> transactions</w:t>
      </w:r>
      <w:r w:rsidR="007362CB">
        <w:rPr>
          <w:sz w:val="28"/>
          <w:szCs w:val="28"/>
          <w:lang w:val="vi-VN"/>
        </w:rPr>
        <w:t xml:space="preserve"> by </w:t>
      </w:r>
      <w:r w:rsidR="002C0F1A">
        <w:rPr>
          <w:sz w:val="28"/>
          <w:szCs w:val="28"/>
          <w:lang w:val="vi-VN"/>
        </w:rPr>
        <w:t>VSDC</w:t>
      </w:r>
      <w:r w:rsidR="009B2048" w:rsidRPr="004C1CEC">
        <w:rPr>
          <w:sz w:val="28"/>
          <w:szCs w:val="28"/>
          <w:lang w:val="vi-VN"/>
        </w:rPr>
        <w:t>.</w:t>
      </w:r>
    </w:p>
    <w:p w:rsidR="00A90493" w:rsidRPr="004C1CEC" w:rsidRDefault="006D4CAF" w:rsidP="008166EC">
      <w:pPr>
        <w:spacing w:line="276" w:lineRule="auto"/>
        <w:ind w:firstLine="426"/>
        <w:jc w:val="both"/>
        <w:rPr>
          <w:sz w:val="28"/>
          <w:szCs w:val="28"/>
          <w:lang w:val="vi-VN"/>
        </w:rPr>
      </w:pPr>
      <w:r w:rsidRPr="004C1CEC">
        <w:rPr>
          <w:sz w:val="28"/>
          <w:szCs w:val="28"/>
          <w:lang w:val="vi-VN"/>
        </w:rPr>
        <w:t xml:space="preserve">b. </w:t>
      </w:r>
      <w:r w:rsidR="00BF6BED">
        <w:rPr>
          <w:sz w:val="28"/>
          <w:szCs w:val="28"/>
          <w:lang w:val="vi-VN"/>
        </w:rPr>
        <w:t>Member settlement bank</w:t>
      </w:r>
      <w:r w:rsidR="0091332C">
        <w:rPr>
          <w:sz w:val="28"/>
          <w:szCs w:val="28"/>
          <w:lang w:val="vi-VN"/>
        </w:rPr>
        <w:t xml:space="preserve">s who suspend/cancel provision of service of </w:t>
      </w:r>
      <w:r w:rsidR="00BF6BED">
        <w:rPr>
          <w:sz w:val="28"/>
          <w:szCs w:val="28"/>
          <w:lang w:val="vi-VN"/>
        </w:rPr>
        <w:t>member settlement bank</w:t>
      </w:r>
      <w:r w:rsidR="0091332C">
        <w:rPr>
          <w:sz w:val="28"/>
          <w:szCs w:val="28"/>
          <w:lang w:val="vi-VN"/>
        </w:rPr>
        <w:t xml:space="preserve"> are responsible for fulfilling their payment obligations to previously de</w:t>
      </w:r>
      <w:r w:rsidR="00EB08DE">
        <w:rPr>
          <w:sz w:val="28"/>
          <w:szCs w:val="28"/>
          <w:lang w:val="vi-VN"/>
        </w:rPr>
        <w:t>fined</w:t>
      </w:r>
      <w:r w:rsidR="0091332C">
        <w:rPr>
          <w:sz w:val="28"/>
          <w:szCs w:val="28"/>
          <w:lang w:val="vi-VN"/>
        </w:rPr>
        <w:t xml:space="preserve"> </w:t>
      </w:r>
      <w:r w:rsidR="00C23217">
        <w:rPr>
          <w:sz w:val="28"/>
          <w:szCs w:val="28"/>
          <w:lang w:val="vi-VN"/>
        </w:rPr>
        <w:t>debt instrument</w:t>
      </w:r>
      <w:r w:rsidR="0091332C">
        <w:rPr>
          <w:sz w:val="28"/>
          <w:szCs w:val="28"/>
          <w:lang w:val="vi-VN"/>
        </w:rPr>
        <w:t xml:space="preserve"> transactions.</w:t>
      </w:r>
    </w:p>
    <w:p w:rsidR="00A90493" w:rsidRPr="004C1CEC" w:rsidRDefault="006D4CAF" w:rsidP="008166EC">
      <w:pPr>
        <w:spacing w:line="276" w:lineRule="auto"/>
        <w:ind w:firstLine="426"/>
        <w:jc w:val="both"/>
        <w:rPr>
          <w:sz w:val="28"/>
          <w:szCs w:val="28"/>
          <w:lang w:val="vi-VN"/>
        </w:rPr>
      </w:pPr>
      <w:r w:rsidRPr="004C1CEC">
        <w:rPr>
          <w:sz w:val="28"/>
          <w:szCs w:val="28"/>
          <w:lang w:val="vi-VN"/>
        </w:rPr>
        <w:t>c</w:t>
      </w:r>
      <w:r w:rsidR="004F391B" w:rsidRPr="004C1CEC">
        <w:rPr>
          <w:sz w:val="28"/>
          <w:szCs w:val="28"/>
          <w:lang w:val="vi-VN"/>
        </w:rPr>
        <w:t xml:space="preserve">. </w:t>
      </w:r>
      <w:r w:rsidR="002C0F1A">
        <w:rPr>
          <w:sz w:val="28"/>
          <w:szCs w:val="28"/>
          <w:lang w:val="vi-VN"/>
        </w:rPr>
        <w:t>VSDC</w:t>
      </w:r>
      <w:r w:rsidR="0091332C">
        <w:rPr>
          <w:sz w:val="28"/>
          <w:szCs w:val="28"/>
          <w:lang w:val="vi-VN"/>
        </w:rPr>
        <w:t xml:space="preserve"> shall send a written notice to related indirect </w:t>
      </w:r>
      <w:r w:rsidR="00A35BC4">
        <w:rPr>
          <w:sz w:val="28"/>
          <w:szCs w:val="28"/>
          <w:lang w:val="vi-VN"/>
        </w:rPr>
        <w:t>settlement organizations</w:t>
      </w:r>
      <w:r w:rsidR="0091332C">
        <w:rPr>
          <w:sz w:val="28"/>
          <w:szCs w:val="28"/>
          <w:lang w:val="vi-VN"/>
        </w:rPr>
        <w:t xml:space="preserve"> </w:t>
      </w:r>
      <w:r w:rsidR="00C92453">
        <w:rPr>
          <w:sz w:val="28"/>
          <w:szCs w:val="28"/>
          <w:lang w:val="vi-VN"/>
        </w:rPr>
        <w:t>as regards the final payement</w:t>
      </w:r>
      <w:r w:rsidR="0091332C">
        <w:rPr>
          <w:sz w:val="28"/>
          <w:szCs w:val="28"/>
          <w:lang w:val="vi-VN"/>
        </w:rPr>
        <w:t xml:space="preserve"> date of </w:t>
      </w:r>
      <w:r w:rsidR="00C23217">
        <w:rPr>
          <w:sz w:val="28"/>
          <w:szCs w:val="28"/>
          <w:lang w:val="vi-VN"/>
        </w:rPr>
        <w:t>debt instrument</w:t>
      </w:r>
      <w:r w:rsidR="00EB08DE">
        <w:rPr>
          <w:sz w:val="28"/>
          <w:szCs w:val="28"/>
          <w:lang w:val="vi-VN"/>
        </w:rPr>
        <w:t xml:space="preserve"> transactions at </w:t>
      </w:r>
      <w:r w:rsidR="00BF6BED">
        <w:rPr>
          <w:sz w:val="28"/>
          <w:szCs w:val="28"/>
          <w:lang w:val="vi-VN"/>
        </w:rPr>
        <w:t>member settlement bank</w:t>
      </w:r>
      <w:r w:rsidR="0091332C">
        <w:rPr>
          <w:sz w:val="28"/>
          <w:szCs w:val="28"/>
          <w:lang w:val="vi-VN"/>
        </w:rPr>
        <w:t xml:space="preserve">s whose registration is suspended/cancelled. The indirect </w:t>
      </w:r>
      <w:r w:rsidR="00A35BC4">
        <w:rPr>
          <w:sz w:val="28"/>
          <w:szCs w:val="28"/>
          <w:lang w:val="vi-VN"/>
        </w:rPr>
        <w:t xml:space="preserve">settlement </w:t>
      </w:r>
      <w:r w:rsidR="00A35BC4">
        <w:rPr>
          <w:sz w:val="28"/>
          <w:szCs w:val="28"/>
          <w:lang w:val="vi-VN"/>
        </w:rPr>
        <w:lastRenderedPageBreak/>
        <w:t>organizations</w:t>
      </w:r>
      <w:r w:rsidR="0091332C">
        <w:rPr>
          <w:sz w:val="28"/>
          <w:szCs w:val="28"/>
          <w:lang w:val="vi-VN"/>
        </w:rPr>
        <w:t xml:space="preserve"> have the responsibilit</w:t>
      </w:r>
      <w:r w:rsidR="00C92453">
        <w:rPr>
          <w:sz w:val="28"/>
          <w:szCs w:val="28"/>
          <w:lang w:val="vi-VN"/>
        </w:rPr>
        <w:t xml:space="preserve">y for selecting an alternative </w:t>
      </w:r>
      <w:r w:rsidR="00BF6BED">
        <w:rPr>
          <w:sz w:val="28"/>
          <w:szCs w:val="28"/>
          <w:lang w:val="vi-VN"/>
        </w:rPr>
        <w:t>member settlement bank</w:t>
      </w:r>
      <w:r w:rsidR="0091332C">
        <w:rPr>
          <w:sz w:val="28"/>
          <w:szCs w:val="28"/>
          <w:lang w:val="vi-VN"/>
        </w:rPr>
        <w:t xml:space="preserve"> and sending the registration dossier to </w:t>
      </w:r>
      <w:r w:rsidR="002C0F1A">
        <w:rPr>
          <w:sz w:val="28"/>
          <w:szCs w:val="28"/>
          <w:lang w:val="vi-VN"/>
        </w:rPr>
        <w:t>VSDC</w:t>
      </w:r>
      <w:r w:rsidR="0091332C">
        <w:rPr>
          <w:sz w:val="28"/>
          <w:szCs w:val="28"/>
          <w:lang w:val="vi-VN"/>
        </w:rPr>
        <w:t xml:space="preserve"> as stipulated in Article 6 herein.</w:t>
      </w:r>
    </w:p>
    <w:p w:rsidR="00EA76CF" w:rsidRPr="004C1CEC" w:rsidRDefault="00A90493" w:rsidP="0050792F">
      <w:pPr>
        <w:spacing w:line="276" w:lineRule="auto"/>
        <w:ind w:firstLine="426"/>
        <w:jc w:val="both"/>
        <w:rPr>
          <w:sz w:val="28"/>
          <w:szCs w:val="28"/>
          <w:lang w:val="vi-VN"/>
        </w:rPr>
      </w:pPr>
      <w:r w:rsidRPr="004C1CEC">
        <w:rPr>
          <w:sz w:val="28"/>
          <w:szCs w:val="28"/>
          <w:lang w:val="vi-VN"/>
        </w:rPr>
        <w:t xml:space="preserve"> </w:t>
      </w:r>
      <w:r w:rsidR="006D4CAF" w:rsidRPr="004C1CEC">
        <w:rPr>
          <w:sz w:val="28"/>
          <w:szCs w:val="28"/>
          <w:lang w:val="vi-VN"/>
        </w:rPr>
        <w:t>d</w:t>
      </w:r>
      <w:r w:rsidR="004777D7" w:rsidRPr="004C1CEC">
        <w:rPr>
          <w:sz w:val="28"/>
          <w:szCs w:val="28"/>
          <w:lang w:val="vi-VN"/>
        </w:rPr>
        <w:t xml:space="preserve">. </w:t>
      </w:r>
      <w:r w:rsidR="003063BE">
        <w:rPr>
          <w:sz w:val="28"/>
          <w:szCs w:val="28"/>
          <w:lang w:val="vi-VN"/>
        </w:rPr>
        <w:t xml:space="preserve">Within </w:t>
      </w:r>
      <w:r w:rsidR="00C23217">
        <w:rPr>
          <w:sz w:val="28"/>
          <w:szCs w:val="28"/>
          <w:lang w:val="vi-VN"/>
        </w:rPr>
        <w:t>3</w:t>
      </w:r>
      <w:r w:rsidR="003063BE">
        <w:rPr>
          <w:sz w:val="28"/>
          <w:szCs w:val="28"/>
          <w:lang w:val="vi-VN"/>
        </w:rPr>
        <w:t xml:space="preserve"> working days </w:t>
      </w:r>
      <w:r w:rsidR="00C23217">
        <w:rPr>
          <w:sz w:val="28"/>
          <w:szCs w:val="28"/>
          <w:lang w:val="vi-VN"/>
        </w:rPr>
        <w:t>after</w:t>
      </w:r>
      <w:r w:rsidR="003063BE">
        <w:rPr>
          <w:sz w:val="28"/>
          <w:szCs w:val="28"/>
          <w:lang w:val="vi-VN"/>
        </w:rPr>
        <w:t xml:space="preserve"> the date on which </w:t>
      </w:r>
      <w:r w:rsidR="002C0F1A">
        <w:rPr>
          <w:sz w:val="28"/>
          <w:szCs w:val="28"/>
          <w:lang w:val="vi-VN"/>
        </w:rPr>
        <w:t>VSDC</w:t>
      </w:r>
      <w:r w:rsidR="003063BE">
        <w:rPr>
          <w:sz w:val="28"/>
          <w:szCs w:val="28"/>
          <w:lang w:val="vi-VN"/>
        </w:rPr>
        <w:t xml:space="preserve"> receives a document from competent authority, the dossier relating to contents stipulated in Clause 1, 2 of this Article and fulfillment of the payment obligation under Point b, Clause 3 of this Article, </w:t>
      </w:r>
      <w:r w:rsidR="002C0F1A">
        <w:rPr>
          <w:sz w:val="28"/>
          <w:szCs w:val="28"/>
          <w:lang w:val="vi-VN"/>
        </w:rPr>
        <w:t>VSDC</w:t>
      </w:r>
      <w:r w:rsidR="003063BE">
        <w:rPr>
          <w:sz w:val="28"/>
          <w:szCs w:val="28"/>
          <w:lang w:val="vi-VN"/>
        </w:rPr>
        <w:t xml:space="preserve"> shall suspend/canc</w:t>
      </w:r>
      <w:r w:rsidR="00C92453">
        <w:rPr>
          <w:sz w:val="28"/>
          <w:szCs w:val="28"/>
          <w:lang w:val="vi-VN"/>
        </w:rPr>
        <w:t xml:space="preserve">el information registration of </w:t>
      </w:r>
      <w:r w:rsidR="00BF6BED">
        <w:rPr>
          <w:sz w:val="28"/>
          <w:szCs w:val="28"/>
          <w:lang w:val="vi-VN"/>
        </w:rPr>
        <w:t>member settlement bank</w:t>
      </w:r>
      <w:r w:rsidR="003063BE">
        <w:rPr>
          <w:sz w:val="28"/>
          <w:szCs w:val="28"/>
          <w:lang w:val="vi-VN"/>
        </w:rPr>
        <w:t xml:space="preserve"> and </w:t>
      </w:r>
      <w:r w:rsidR="00C92453">
        <w:rPr>
          <w:sz w:val="28"/>
          <w:szCs w:val="28"/>
          <w:lang w:val="vi-VN"/>
        </w:rPr>
        <w:t xml:space="preserve">send a written confirmation to </w:t>
      </w:r>
      <w:r w:rsidR="00BF6BED">
        <w:rPr>
          <w:sz w:val="28"/>
          <w:szCs w:val="28"/>
          <w:lang w:val="vi-VN"/>
        </w:rPr>
        <w:t>member settlement bank</w:t>
      </w:r>
      <w:r w:rsidR="003063BE">
        <w:rPr>
          <w:sz w:val="28"/>
          <w:szCs w:val="28"/>
          <w:lang w:val="vi-VN"/>
        </w:rPr>
        <w:t xml:space="preserve">, SBV, relevant indirect </w:t>
      </w:r>
      <w:r w:rsidR="00A35BC4">
        <w:rPr>
          <w:sz w:val="28"/>
          <w:szCs w:val="28"/>
          <w:lang w:val="vi-VN"/>
        </w:rPr>
        <w:t>settlement organizations</w:t>
      </w:r>
      <w:r w:rsidR="003063BE">
        <w:rPr>
          <w:sz w:val="28"/>
          <w:szCs w:val="28"/>
          <w:lang w:val="vi-VN"/>
        </w:rPr>
        <w:t xml:space="preserve"> and publish on </w:t>
      </w:r>
      <w:r w:rsidR="002C0F1A">
        <w:rPr>
          <w:sz w:val="28"/>
          <w:szCs w:val="28"/>
          <w:lang w:val="vi-VN"/>
        </w:rPr>
        <w:t>VSDCC</w:t>
      </w:r>
      <w:r w:rsidR="003063BE">
        <w:rPr>
          <w:sz w:val="28"/>
          <w:szCs w:val="28"/>
          <w:lang w:val="vi-VN"/>
        </w:rPr>
        <w:t>’s website</w:t>
      </w:r>
      <w:r w:rsidR="004777D7" w:rsidRPr="004C1CEC">
        <w:rPr>
          <w:sz w:val="28"/>
          <w:szCs w:val="28"/>
          <w:lang w:val="vi-VN"/>
        </w:rPr>
        <w:t>.</w:t>
      </w:r>
    </w:p>
    <w:p w:rsidR="00E27EF5" w:rsidRPr="004C1CEC" w:rsidRDefault="003063BE" w:rsidP="003063BE">
      <w:pPr>
        <w:pStyle w:val="Heading1"/>
        <w:keepLines w:val="0"/>
        <w:tabs>
          <w:tab w:val="left" w:pos="851"/>
          <w:tab w:val="left" w:pos="1418"/>
        </w:tabs>
        <w:spacing w:before="120" w:after="60"/>
        <w:ind w:firstLine="567"/>
        <w:rPr>
          <w:rFonts w:ascii="Times New Roman" w:eastAsia="Times New Roman" w:hAnsi="Times New Roman"/>
          <w:b/>
          <w:bCs/>
          <w:color w:val="auto"/>
          <w:kern w:val="32"/>
          <w:sz w:val="28"/>
          <w:szCs w:val="28"/>
          <w:lang w:val="vi-VN"/>
        </w:rPr>
      </w:pPr>
      <w:r>
        <w:rPr>
          <w:rFonts w:ascii="Times New Roman" w:eastAsia="Times New Roman" w:hAnsi="Times New Roman"/>
          <w:b/>
          <w:bCs/>
          <w:color w:val="auto"/>
          <w:kern w:val="32"/>
          <w:sz w:val="28"/>
          <w:szCs w:val="28"/>
          <w:lang w:val="vi-VN"/>
        </w:rPr>
        <w:t xml:space="preserve">Article 6. </w:t>
      </w:r>
      <w:r w:rsidR="00666C6A">
        <w:rPr>
          <w:rFonts w:ascii="Times New Roman" w:eastAsia="Times New Roman" w:hAnsi="Times New Roman"/>
          <w:b/>
          <w:bCs/>
          <w:color w:val="auto"/>
          <w:kern w:val="32"/>
          <w:sz w:val="28"/>
          <w:szCs w:val="28"/>
          <w:lang w:val="vi-VN"/>
        </w:rPr>
        <w:t xml:space="preserve">Registering information of selected </w:t>
      </w:r>
      <w:r w:rsidR="00BF6BED">
        <w:rPr>
          <w:rFonts w:ascii="Times New Roman" w:eastAsia="Times New Roman" w:hAnsi="Times New Roman"/>
          <w:b/>
          <w:bCs/>
          <w:color w:val="auto"/>
          <w:kern w:val="32"/>
          <w:sz w:val="28"/>
          <w:szCs w:val="28"/>
          <w:lang w:val="vi-VN"/>
        </w:rPr>
        <w:t>member settlement bank</w:t>
      </w:r>
      <w:r w:rsidR="00666C6A">
        <w:rPr>
          <w:rFonts w:ascii="Times New Roman" w:eastAsia="Times New Roman" w:hAnsi="Times New Roman"/>
          <w:b/>
          <w:bCs/>
          <w:color w:val="auto"/>
          <w:kern w:val="32"/>
          <w:sz w:val="28"/>
          <w:szCs w:val="28"/>
          <w:lang w:val="vi-VN"/>
        </w:rPr>
        <w:t>s by i</w:t>
      </w:r>
      <w:r w:rsidR="006000E4">
        <w:rPr>
          <w:rFonts w:ascii="Times New Roman" w:eastAsia="Times New Roman" w:hAnsi="Times New Roman"/>
          <w:b/>
          <w:bCs/>
          <w:color w:val="auto"/>
          <w:kern w:val="32"/>
          <w:sz w:val="28"/>
          <w:szCs w:val="28"/>
          <w:lang w:val="vi-VN"/>
        </w:rPr>
        <w:t xml:space="preserve">ndirect </w:t>
      </w:r>
      <w:r w:rsidR="00A35BC4">
        <w:rPr>
          <w:rFonts w:ascii="Times New Roman" w:eastAsia="Times New Roman" w:hAnsi="Times New Roman"/>
          <w:b/>
          <w:bCs/>
          <w:color w:val="auto"/>
          <w:kern w:val="32"/>
          <w:sz w:val="28"/>
          <w:szCs w:val="28"/>
          <w:lang w:val="vi-VN"/>
        </w:rPr>
        <w:t>settlement organizations</w:t>
      </w:r>
      <w:r w:rsidR="006000E4">
        <w:rPr>
          <w:rFonts w:ascii="Times New Roman" w:eastAsia="Times New Roman" w:hAnsi="Times New Roman"/>
          <w:b/>
          <w:bCs/>
          <w:color w:val="auto"/>
          <w:kern w:val="32"/>
          <w:sz w:val="28"/>
          <w:szCs w:val="28"/>
          <w:lang w:val="vi-VN"/>
        </w:rPr>
        <w:t xml:space="preserve"> </w:t>
      </w:r>
    </w:p>
    <w:p w:rsidR="006C001F" w:rsidRPr="004C1CEC" w:rsidRDefault="0050792F" w:rsidP="006C001F">
      <w:pPr>
        <w:spacing w:line="276" w:lineRule="auto"/>
        <w:ind w:firstLine="426"/>
        <w:jc w:val="both"/>
        <w:rPr>
          <w:sz w:val="28"/>
          <w:szCs w:val="28"/>
          <w:lang w:val="vi-VN"/>
        </w:rPr>
      </w:pPr>
      <w:r w:rsidRPr="004C1CEC">
        <w:rPr>
          <w:sz w:val="28"/>
          <w:szCs w:val="28"/>
          <w:lang w:val="vi-VN"/>
        </w:rPr>
        <w:t>1</w:t>
      </w:r>
      <w:r w:rsidR="006C001F" w:rsidRPr="004C1CEC">
        <w:rPr>
          <w:sz w:val="28"/>
          <w:szCs w:val="28"/>
          <w:lang w:val="vi-VN"/>
        </w:rPr>
        <w:t xml:space="preserve">. </w:t>
      </w:r>
      <w:r w:rsidR="006000E4">
        <w:rPr>
          <w:sz w:val="28"/>
          <w:szCs w:val="28"/>
          <w:lang w:val="vi-VN"/>
        </w:rPr>
        <w:t xml:space="preserve">Indirect </w:t>
      </w:r>
      <w:r w:rsidR="00A35BC4">
        <w:rPr>
          <w:sz w:val="28"/>
          <w:szCs w:val="28"/>
          <w:lang w:val="vi-VN"/>
        </w:rPr>
        <w:t>settlement organizations</w:t>
      </w:r>
      <w:r w:rsidR="006000E4">
        <w:rPr>
          <w:sz w:val="28"/>
          <w:szCs w:val="28"/>
          <w:lang w:val="vi-VN"/>
        </w:rPr>
        <w:t xml:space="preserve"> who are trading members of </w:t>
      </w:r>
      <w:r w:rsidR="00C417C0">
        <w:rPr>
          <w:sz w:val="28"/>
          <w:szCs w:val="28"/>
          <w:lang w:val="vi-VN"/>
        </w:rPr>
        <w:t>debt instruments</w:t>
      </w:r>
      <w:r w:rsidR="006000E4">
        <w:rPr>
          <w:sz w:val="28"/>
          <w:szCs w:val="28"/>
          <w:lang w:val="vi-VN"/>
        </w:rPr>
        <w:t xml:space="preserve"> at SE shall select and open deposit account</w:t>
      </w:r>
      <w:r w:rsidR="006B185A">
        <w:rPr>
          <w:sz w:val="28"/>
          <w:szCs w:val="28"/>
          <w:lang w:val="vi-VN"/>
        </w:rPr>
        <w:t xml:space="preserve">s for payment of </w:t>
      </w:r>
      <w:r w:rsidR="00C417C0">
        <w:rPr>
          <w:sz w:val="28"/>
          <w:szCs w:val="28"/>
          <w:lang w:val="vi-VN"/>
        </w:rPr>
        <w:t>debt instrument</w:t>
      </w:r>
      <w:r w:rsidR="000C0342">
        <w:rPr>
          <w:sz w:val="28"/>
          <w:szCs w:val="28"/>
          <w:lang w:val="vi-VN"/>
        </w:rPr>
        <w:t xml:space="preserve"> transactions at one (1) </w:t>
      </w:r>
      <w:r w:rsidR="00BF6BED">
        <w:rPr>
          <w:sz w:val="28"/>
          <w:szCs w:val="28"/>
          <w:lang w:val="vi-VN"/>
        </w:rPr>
        <w:t>member settlement bank</w:t>
      </w:r>
      <w:r w:rsidR="006B185A">
        <w:rPr>
          <w:sz w:val="28"/>
          <w:szCs w:val="28"/>
          <w:lang w:val="vi-VN"/>
        </w:rPr>
        <w:t xml:space="preserve">. The deposit accounts of indirect </w:t>
      </w:r>
      <w:r w:rsidR="00A35BC4">
        <w:rPr>
          <w:sz w:val="28"/>
          <w:szCs w:val="28"/>
          <w:lang w:val="vi-VN"/>
        </w:rPr>
        <w:t>settlement organizations</w:t>
      </w:r>
      <w:r w:rsidR="006B185A">
        <w:rPr>
          <w:sz w:val="28"/>
          <w:szCs w:val="28"/>
          <w:lang w:val="vi-VN"/>
        </w:rPr>
        <w:t xml:space="preserve"> are opened seperately from the accounts of domestic clients, the accounts of foreign clients and the account of indirect </w:t>
      </w:r>
      <w:r w:rsidR="00A35BC4">
        <w:rPr>
          <w:sz w:val="28"/>
          <w:szCs w:val="28"/>
          <w:lang w:val="vi-VN"/>
        </w:rPr>
        <w:t>settlement</w:t>
      </w:r>
      <w:r w:rsidR="006B185A">
        <w:rPr>
          <w:sz w:val="28"/>
          <w:szCs w:val="28"/>
          <w:lang w:val="vi-VN"/>
        </w:rPr>
        <w:t xml:space="preserve"> organizatio</w:t>
      </w:r>
      <w:r w:rsidR="000C0342">
        <w:rPr>
          <w:sz w:val="28"/>
          <w:szCs w:val="28"/>
          <w:lang w:val="vi-VN"/>
        </w:rPr>
        <w:t xml:space="preserve">n. The registration dossier of </w:t>
      </w:r>
      <w:r w:rsidR="00BF6BED">
        <w:rPr>
          <w:sz w:val="28"/>
          <w:szCs w:val="28"/>
          <w:lang w:val="vi-VN"/>
        </w:rPr>
        <w:t>member settlement bank</w:t>
      </w:r>
      <w:r w:rsidR="006B185A">
        <w:rPr>
          <w:sz w:val="28"/>
          <w:szCs w:val="28"/>
          <w:lang w:val="vi-VN"/>
        </w:rPr>
        <w:t>s includes:</w:t>
      </w:r>
    </w:p>
    <w:p w:rsidR="006C17F4" w:rsidRPr="004C1CEC" w:rsidRDefault="006C001F" w:rsidP="006C17F4">
      <w:pPr>
        <w:spacing w:line="276" w:lineRule="auto"/>
        <w:ind w:firstLine="426"/>
        <w:jc w:val="both"/>
        <w:rPr>
          <w:sz w:val="28"/>
          <w:szCs w:val="28"/>
          <w:lang w:val="vi-VN"/>
        </w:rPr>
      </w:pPr>
      <w:r w:rsidRPr="004C1CEC">
        <w:rPr>
          <w:sz w:val="28"/>
          <w:szCs w:val="28"/>
          <w:lang w:val="vi-VN"/>
        </w:rPr>
        <w:t xml:space="preserve">a. </w:t>
      </w:r>
      <w:r w:rsidR="000C0342">
        <w:rPr>
          <w:sz w:val="28"/>
          <w:szCs w:val="28"/>
          <w:lang w:val="vi-VN"/>
        </w:rPr>
        <w:t xml:space="preserve">A written notice of selected </w:t>
      </w:r>
      <w:r w:rsidR="00BF6BED">
        <w:rPr>
          <w:sz w:val="28"/>
          <w:szCs w:val="28"/>
          <w:lang w:val="vi-VN"/>
        </w:rPr>
        <w:t>member settlement bank</w:t>
      </w:r>
      <w:r w:rsidR="00FA7145">
        <w:rPr>
          <w:sz w:val="28"/>
          <w:szCs w:val="28"/>
          <w:lang w:val="vi-VN"/>
        </w:rPr>
        <w:t xml:space="preserve"> and registration of cash accounts for payment of </w:t>
      </w:r>
      <w:r w:rsidR="00C417C0">
        <w:rPr>
          <w:sz w:val="28"/>
          <w:szCs w:val="28"/>
          <w:lang w:val="vi-VN"/>
        </w:rPr>
        <w:t>debt instrument</w:t>
      </w:r>
      <w:r w:rsidR="000C0342">
        <w:rPr>
          <w:sz w:val="28"/>
          <w:szCs w:val="28"/>
          <w:lang w:val="vi-VN"/>
        </w:rPr>
        <w:t xml:space="preserve"> transactions at the </w:t>
      </w:r>
      <w:r w:rsidR="00BF6BED">
        <w:rPr>
          <w:sz w:val="28"/>
          <w:szCs w:val="28"/>
          <w:lang w:val="vi-VN"/>
        </w:rPr>
        <w:t>member settlement bank</w:t>
      </w:r>
      <w:r w:rsidR="006C17F4" w:rsidRPr="00CD330B">
        <w:rPr>
          <w:iCs/>
          <w:sz w:val="28"/>
          <w:szCs w:val="28"/>
          <w:lang w:val="vi-VN"/>
        </w:rPr>
        <w:t xml:space="preserve"> (</w:t>
      </w:r>
      <w:r w:rsidR="00FA7145">
        <w:rPr>
          <w:iCs/>
          <w:sz w:val="28"/>
          <w:szCs w:val="28"/>
          <w:lang w:val="vi-VN"/>
        </w:rPr>
        <w:t>Form</w:t>
      </w:r>
      <w:r w:rsidR="00E57759" w:rsidRPr="004C1CEC">
        <w:rPr>
          <w:iCs/>
          <w:sz w:val="28"/>
          <w:szCs w:val="28"/>
          <w:lang w:val="vi-VN"/>
        </w:rPr>
        <w:t xml:space="preserve"> 02</w:t>
      </w:r>
      <w:r w:rsidR="00B22A75" w:rsidRPr="004C1CEC">
        <w:rPr>
          <w:iCs/>
          <w:sz w:val="28"/>
          <w:szCs w:val="28"/>
          <w:lang w:val="vi-VN"/>
        </w:rPr>
        <w:t>/TTTP</w:t>
      </w:r>
      <w:r w:rsidR="006C17F4" w:rsidRPr="004C1CEC">
        <w:rPr>
          <w:iCs/>
          <w:sz w:val="28"/>
          <w:szCs w:val="28"/>
          <w:lang w:val="vi-VN"/>
        </w:rPr>
        <w:t>)</w:t>
      </w:r>
      <w:r w:rsidR="00093E48" w:rsidRPr="004C1CEC">
        <w:rPr>
          <w:sz w:val="28"/>
          <w:szCs w:val="28"/>
          <w:lang w:val="vi-VN"/>
        </w:rPr>
        <w:t>;</w:t>
      </w:r>
    </w:p>
    <w:p w:rsidR="006C001F" w:rsidRPr="004C1CEC" w:rsidRDefault="006C17F4" w:rsidP="006C001F">
      <w:pPr>
        <w:spacing w:line="276" w:lineRule="auto"/>
        <w:ind w:firstLine="426"/>
        <w:jc w:val="both"/>
        <w:rPr>
          <w:sz w:val="28"/>
          <w:szCs w:val="28"/>
          <w:lang w:val="vi-VN"/>
        </w:rPr>
      </w:pPr>
      <w:r w:rsidRPr="004C1CEC">
        <w:rPr>
          <w:sz w:val="28"/>
          <w:szCs w:val="28"/>
          <w:lang w:val="vi-VN"/>
        </w:rPr>
        <w:t xml:space="preserve">b. </w:t>
      </w:r>
      <w:r w:rsidR="00FA7145">
        <w:rPr>
          <w:sz w:val="28"/>
          <w:szCs w:val="28"/>
          <w:lang w:val="vi-VN"/>
        </w:rPr>
        <w:t xml:space="preserve">A borrowing/negotiation agreement of cash payment support signed with the </w:t>
      </w:r>
      <w:r w:rsidR="00BF6BED">
        <w:rPr>
          <w:sz w:val="28"/>
          <w:szCs w:val="28"/>
          <w:lang w:val="vi-VN"/>
        </w:rPr>
        <w:t>member settlement bank</w:t>
      </w:r>
      <w:r w:rsidR="00093E48" w:rsidRPr="004C1CEC">
        <w:rPr>
          <w:sz w:val="28"/>
          <w:szCs w:val="28"/>
          <w:lang w:val="vi-VN"/>
        </w:rPr>
        <w:t>.</w:t>
      </w:r>
    </w:p>
    <w:p w:rsidR="0014308C" w:rsidRPr="004C1CEC" w:rsidRDefault="0050792F" w:rsidP="006C001F">
      <w:pPr>
        <w:spacing w:line="276" w:lineRule="auto"/>
        <w:ind w:firstLine="426"/>
        <w:jc w:val="both"/>
        <w:rPr>
          <w:sz w:val="28"/>
          <w:szCs w:val="28"/>
          <w:lang w:val="vi-VN"/>
        </w:rPr>
      </w:pPr>
      <w:r w:rsidRPr="004C1CEC">
        <w:rPr>
          <w:sz w:val="28"/>
          <w:szCs w:val="28"/>
          <w:lang w:val="vi-VN"/>
        </w:rPr>
        <w:t>2</w:t>
      </w:r>
      <w:r w:rsidR="006C001F" w:rsidRPr="004C1CEC">
        <w:rPr>
          <w:sz w:val="28"/>
          <w:szCs w:val="28"/>
          <w:lang w:val="vi-VN"/>
        </w:rPr>
        <w:t xml:space="preserve">. </w:t>
      </w:r>
      <w:r w:rsidR="000C0342">
        <w:rPr>
          <w:sz w:val="28"/>
          <w:szCs w:val="28"/>
          <w:lang w:val="vi-VN"/>
        </w:rPr>
        <w:t>In case of changing</w:t>
      </w:r>
      <w:r w:rsidR="00DF4C6F">
        <w:rPr>
          <w:sz w:val="28"/>
          <w:szCs w:val="28"/>
          <w:lang w:val="vi-VN"/>
        </w:rPr>
        <w:t xml:space="preserve"> </w:t>
      </w:r>
      <w:r w:rsidR="00BF6BED">
        <w:rPr>
          <w:sz w:val="28"/>
          <w:szCs w:val="28"/>
          <w:lang w:val="vi-VN"/>
        </w:rPr>
        <w:t>member settlement bank</w:t>
      </w:r>
      <w:r w:rsidR="00DF4C6F">
        <w:rPr>
          <w:sz w:val="28"/>
          <w:szCs w:val="28"/>
          <w:lang w:val="vi-VN"/>
        </w:rPr>
        <w:t xml:space="preserve">, the indirect </w:t>
      </w:r>
      <w:r w:rsidR="00A35BC4">
        <w:rPr>
          <w:sz w:val="28"/>
          <w:szCs w:val="28"/>
          <w:lang w:val="vi-VN"/>
        </w:rPr>
        <w:t>settlement</w:t>
      </w:r>
      <w:r w:rsidR="00DF4C6F">
        <w:rPr>
          <w:sz w:val="28"/>
          <w:szCs w:val="28"/>
          <w:lang w:val="vi-VN"/>
        </w:rPr>
        <w:t xml:space="preserve"> organization shall send a written notice to </w:t>
      </w:r>
      <w:r w:rsidR="002C0F1A">
        <w:rPr>
          <w:sz w:val="28"/>
          <w:szCs w:val="28"/>
          <w:lang w:val="vi-VN"/>
        </w:rPr>
        <w:t>VSDC</w:t>
      </w:r>
      <w:r w:rsidR="00DF4C6F">
        <w:rPr>
          <w:sz w:val="28"/>
          <w:szCs w:val="28"/>
          <w:lang w:val="vi-VN"/>
        </w:rPr>
        <w:t xml:space="preserve"> requesting registration cancellation of current </w:t>
      </w:r>
      <w:r w:rsidR="00BF6BED">
        <w:rPr>
          <w:sz w:val="28"/>
          <w:szCs w:val="28"/>
          <w:lang w:val="vi-VN"/>
        </w:rPr>
        <w:t>member settlement bank</w:t>
      </w:r>
      <w:r w:rsidR="00DF4C6F">
        <w:rPr>
          <w:sz w:val="28"/>
          <w:szCs w:val="28"/>
          <w:lang w:val="vi-VN"/>
        </w:rPr>
        <w:t xml:space="preserve"> and dossier of information registration of alternative </w:t>
      </w:r>
      <w:r w:rsidR="00BF6BED">
        <w:rPr>
          <w:sz w:val="28"/>
          <w:szCs w:val="28"/>
          <w:lang w:val="vi-VN"/>
        </w:rPr>
        <w:t>member settlement bank</w:t>
      </w:r>
      <w:r w:rsidR="00DF4C6F">
        <w:rPr>
          <w:sz w:val="28"/>
          <w:szCs w:val="28"/>
          <w:lang w:val="vi-VN"/>
        </w:rPr>
        <w:t xml:space="preserve">. </w:t>
      </w:r>
      <w:r w:rsidR="002C0F1A">
        <w:rPr>
          <w:sz w:val="28"/>
          <w:szCs w:val="28"/>
          <w:lang w:val="vi-VN"/>
        </w:rPr>
        <w:t>VSDC</w:t>
      </w:r>
      <w:r w:rsidR="00DF4C6F">
        <w:rPr>
          <w:sz w:val="28"/>
          <w:szCs w:val="28"/>
          <w:lang w:val="vi-VN"/>
        </w:rPr>
        <w:t xml:space="preserve"> shall cancel information of </w:t>
      </w:r>
      <w:r w:rsidR="00BF6BED">
        <w:rPr>
          <w:sz w:val="28"/>
          <w:szCs w:val="28"/>
          <w:lang w:val="vi-VN"/>
        </w:rPr>
        <w:t>member settlement bank</w:t>
      </w:r>
      <w:r w:rsidR="00906946">
        <w:rPr>
          <w:sz w:val="28"/>
          <w:szCs w:val="28"/>
          <w:lang w:val="vi-VN"/>
        </w:rPr>
        <w:t xml:space="preserve"> upon</w:t>
      </w:r>
      <w:r w:rsidR="00DF4C6F">
        <w:rPr>
          <w:sz w:val="28"/>
          <w:szCs w:val="28"/>
          <w:lang w:val="vi-VN"/>
        </w:rPr>
        <w:t xml:space="preserve"> request of indirect </w:t>
      </w:r>
      <w:r w:rsidR="00A35BC4">
        <w:rPr>
          <w:sz w:val="28"/>
          <w:szCs w:val="28"/>
          <w:lang w:val="vi-VN"/>
        </w:rPr>
        <w:t>settlement</w:t>
      </w:r>
      <w:r w:rsidR="00DF4C6F">
        <w:rPr>
          <w:sz w:val="28"/>
          <w:szCs w:val="28"/>
          <w:lang w:val="vi-VN"/>
        </w:rPr>
        <w:t xml:space="preserve"> organization after the bank fulfills payment obligations for previously de</w:t>
      </w:r>
      <w:r w:rsidR="000C0342">
        <w:rPr>
          <w:sz w:val="28"/>
          <w:szCs w:val="28"/>
          <w:lang w:val="vi-VN"/>
        </w:rPr>
        <w:t>fined</w:t>
      </w:r>
      <w:r w:rsidR="00DF4C6F">
        <w:rPr>
          <w:sz w:val="28"/>
          <w:szCs w:val="28"/>
          <w:lang w:val="vi-VN"/>
        </w:rPr>
        <w:t xml:space="preserve"> </w:t>
      </w:r>
      <w:r w:rsidR="008713B5">
        <w:rPr>
          <w:sz w:val="28"/>
          <w:szCs w:val="28"/>
          <w:lang w:val="vi-VN"/>
        </w:rPr>
        <w:t>debt instrument</w:t>
      </w:r>
      <w:r w:rsidR="00DF4C6F">
        <w:rPr>
          <w:sz w:val="28"/>
          <w:szCs w:val="28"/>
          <w:lang w:val="vi-VN"/>
        </w:rPr>
        <w:t xml:space="preserve"> transactions.</w:t>
      </w:r>
    </w:p>
    <w:p w:rsidR="006C001F" w:rsidRPr="004C1CEC" w:rsidRDefault="0050792F" w:rsidP="006C001F">
      <w:pPr>
        <w:spacing w:line="276" w:lineRule="auto"/>
        <w:ind w:firstLine="426"/>
        <w:jc w:val="both"/>
        <w:rPr>
          <w:sz w:val="28"/>
          <w:szCs w:val="28"/>
          <w:lang w:val="vi-VN"/>
        </w:rPr>
      </w:pPr>
      <w:r w:rsidRPr="004C1CEC">
        <w:rPr>
          <w:sz w:val="28"/>
          <w:szCs w:val="28"/>
          <w:lang w:val="vi-VN"/>
        </w:rPr>
        <w:t>3</w:t>
      </w:r>
      <w:r w:rsidR="006C001F" w:rsidRPr="004C1CEC">
        <w:rPr>
          <w:sz w:val="28"/>
          <w:szCs w:val="28"/>
          <w:lang w:val="vi-VN"/>
        </w:rPr>
        <w:t xml:space="preserve">. </w:t>
      </w:r>
      <w:r w:rsidR="00DF4C6F">
        <w:rPr>
          <w:sz w:val="28"/>
          <w:szCs w:val="28"/>
          <w:lang w:val="vi-VN"/>
        </w:rPr>
        <w:t xml:space="preserve">Within one (1) working day </w:t>
      </w:r>
      <w:r w:rsidR="008713B5">
        <w:rPr>
          <w:sz w:val="28"/>
          <w:szCs w:val="28"/>
          <w:lang w:val="vi-VN"/>
        </w:rPr>
        <w:t>after</w:t>
      </w:r>
      <w:r w:rsidR="00DF4C6F">
        <w:rPr>
          <w:sz w:val="28"/>
          <w:szCs w:val="28"/>
          <w:lang w:val="vi-VN"/>
        </w:rPr>
        <w:t xml:space="preserve"> the date of receiving the dossier, written notice from indirect </w:t>
      </w:r>
      <w:r w:rsidR="00A35BC4">
        <w:rPr>
          <w:sz w:val="28"/>
          <w:szCs w:val="28"/>
          <w:lang w:val="vi-VN"/>
        </w:rPr>
        <w:t>settlement</w:t>
      </w:r>
      <w:r w:rsidR="00DF4C6F">
        <w:rPr>
          <w:sz w:val="28"/>
          <w:szCs w:val="28"/>
          <w:lang w:val="vi-VN"/>
        </w:rPr>
        <w:t xml:space="preserve"> organization, </w:t>
      </w:r>
      <w:r w:rsidR="002C0F1A">
        <w:rPr>
          <w:sz w:val="28"/>
          <w:szCs w:val="28"/>
          <w:lang w:val="vi-VN"/>
        </w:rPr>
        <w:t>VSDC</w:t>
      </w:r>
      <w:r w:rsidR="00DF4C6F">
        <w:rPr>
          <w:sz w:val="28"/>
          <w:szCs w:val="28"/>
          <w:lang w:val="vi-VN"/>
        </w:rPr>
        <w:t xml:space="preserve"> shall send written confirmation to indirect </w:t>
      </w:r>
      <w:r w:rsidR="00A35BC4">
        <w:rPr>
          <w:sz w:val="28"/>
          <w:szCs w:val="28"/>
          <w:lang w:val="vi-VN"/>
        </w:rPr>
        <w:t>settlement</w:t>
      </w:r>
      <w:r w:rsidR="00DF4C6F">
        <w:rPr>
          <w:sz w:val="28"/>
          <w:szCs w:val="28"/>
          <w:lang w:val="vi-VN"/>
        </w:rPr>
        <w:t xml:space="preserve"> organization, releted </w:t>
      </w:r>
      <w:r w:rsidR="00BF6BED">
        <w:rPr>
          <w:sz w:val="28"/>
          <w:szCs w:val="28"/>
          <w:lang w:val="vi-VN"/>
        </w:rPr>
        <w:t>member settlement bank</w:t>
      </w:r>
      <w:r w:rsidR="00DF4C6F">
        <w:rPr>
          <w:sz w:val="28"/>
          <w:szCs w:val="28"/>
          <w:lang w:val="vi-VN"/>
        </w:rPr>
        <w:t xml:space="preserve"> and update information of </w:t>
      </w:r>
      <w:r w:rsidR="00BF6BED">
        <w:rPr>
          <w:sz w:val="28"/>
          <w:szCs w:val="28"/>
          <w:lang w:val="vi-VN"/>
        </w:rPr>
        <w:t>member settlement bank</w:t>
      </w:r>
      <w:r w:rsidR="00DF4C6F">
        <w:rPr>
          <w:sz w:val="28"/>
          <w:szCs w:val="28"/>
          <w:lang w:val="vi-VN"/>
        </w:rPr>
        <w:t xml:space="preserve"> on </w:t>
      </w:r>
      <w:r w:rsidR="002C0F1A">
        <w:rPr>
          <w:sz w:val="28"/>
          <w:szCs w:val="28"/>
          <w:lang w:val="vi-VN"/>
        </w:rPr>
        <w:t>VSDC</w:t>
      </w:r>
      <w:r w:rsidR="00DF4C6F">
        <w:rPr>
          <w:sz w:val="28"/>
          <w:szCs w:val="28"/>
          <w:lang w:val="vi-VN"/>
        </w:rPr>
        <w:t>’s system</w:t>
      </w:r>
      <w:r w:rsidR="006C001F" w:rsidRPr="004C1CEC">
        <w:rPr>
          <w:sz w:val="28"/>
          <w:szCs w:val="28"/>
          <w:lang w:val="vi-VN"/>
        </w:rPr>
        <w:t>.</w:t>
      </w:r>
      <w:r w:rsidR="00412197" w:rsidRPr="004C1CEC">
        <w:rPr>
          <w:sz w:val="28"/>
          <w:szCs w:val="28"/>
          <w:lang w:val="vi-VN"/>
        </w:rPr>
        <w:t xml:space="preserve"> </w:t>
      </w:r>
    </w:p>
    <w:p w:rsidR="00055130" w:rsidRPr="004C1CEC" w:rsidRDefault="00DF4C6F" w:rsidP="00DF4C6F">
      <w:pPr>
        <w:pStyle w:val="Heading1"/>
        <w:keepLines w:val="0"/>
        <w:tabs>
          <w:tab w:val="left" w:pos="851"/>
          <w:tab w:val="left" w:pos="1418"/>
        </w:tabs>
        <w:spacing w:before="120" w:after="60"/>
        <w:ind w:left="710"/>
        <w:rPr>
          <w:rFonts w:ascii="Times New Roman" w:eastAsia="Times New Roman" w:hAnsi="Times New Roman"/>
          <w:b/>
          <w:bCs/>
          <w:color w:val="auto"/>
          <w:kern w:val="32"/>
          <w:sz w:val="28"/>
          <w:szCs w:val="28"/>
          <w:lang w:val="vi-VN"/>
        </w:rPr>
      </w:pPr>
      <w:r>
        <w:rPr>
          <w:rFonts w:ascii="Times New Roman" w:eastAsia="Times New Roman" w:hAnsi="Times New Roman"/>
          <w:b/>
          <w:bCs/>
          <w:color w:val="auto"/>
          <w:kern w:val="32"/>
          <w:sz w:val="28"/>
          <w:szCs w:val="28"/>
          <w:lang w:val="vi-VN"/>
        </w:rPr>
        <w:t xml:space="preserve">Articel 7. </w:t>
      </w:r>
      <w:bookmarkEnd w:id="2"/>
      <w:r>
        <w:rPr>
          <w:rFonts w:ascii="Times New Roman" w:eastAsia="Times New Roman" w:hAnsi="Times New Roman"/>
          <w:b/>
          <w:bCs/>
          <w:color w:val="auto"/>
          <w:kern w:val="32"/>
          <w:sz w:val="28"/>
          <w:szCs w:val="28"/>
          <w:lang w:val="vi-VN"/>
        </w:rPr>
        <w:t xml:space="preserve">Principle of settlement for </w:t>
      </w:r>
      <w:r w:rsidR="008713B5">
        <w:rPr>
          <w:rFonts w:ascii="Times New Roman" w:eastAsia="Times New Roman" w:hAnsi="Times New Roman"/>
          <w:b/>
          <w:bCs/>
          <w:color w:val="auto"/>
          <w:kern w:val="32"/>
          <w:sz w:val="28"/>
          <w:szCs w:val="28"/>
          <w:lang w:val="vi-VN"/>
        </w:rPr>
        <w:t>debt instrument</w:t>
      </w:r>
      <w:r>
        <w:rPr>
          <w:rFonts w:ascii="Times New Roman" w:eastAsia="Times New Roman" w:hAnsi="Times New Roman"/>
          <w:b/>
          <w:bCs/>
          <w:color w:val="auto"/>
          <w:kern w:val="32"/>
          <w:sz w:val="28"/>
          <w:szCs w:val="28"/>
          <w:lang w:val="vi-VN"/>
        </w:rPr>
        <w:t xml:space="preserve"> transactions</w:t>
      </w:r>
    </w:p>
    <w:p w:rsidR="006E13C0" w:rsidRDefault="009D193C" w:rsidP="001E2109">
      <w:pPr>
        <w:spacing w:line="276" w:lineRule="auto"/>
        <w:ind w:firstLine="426"/>
        <w:jc w:val="both"/>
        <w:rPr>
          <w:sz w:val="28"/>
          <w:szCs w:val="28"/>
          <w:lang w:val="vi-VN"/>
        </w:rPr>
      </w:pPr>
      <w:r w:rsidRPr="004C1CEC">
        <w:rPr>
          <w:sz w:val="28"/>
          <w:szCs w:val="28"/>
          <w:lang w:val="vi-VN"/>
        </w:rPr>
        <w:t xml:space="preserve">1. </w:t>
      </w:r>
      <w:r w:rsidR="00DF4C6F">
        <w:rPr>
          <w:sz w:val="28"/>
          <w:szCs w:val="28"/>
          <w:lang w:val="vi-VN"/>
        </w:rPr>
        <w:t xml:space="preserve">Basing on the trading results provided by SE, </w:t>
      </w:r>
      <w:r w:rsidR="002C0F1A">
        <w:rPr>
          <w:sz w:val="28"/>
          <w:szCs w:val="28"/>
          <w:lang w:val="vi-VN"/>
        </w:rPr>
        <w:t>VSDC</w:t>
      </w:r>
      <w:r w:rsidR="00DF4C6F">
        <w:rPr>
          <w:sz w:val="28"/>
          <w:szCs w:val="28"/>
          <w:lang w:val="vi-VN"/>
        </w:rPr>
        <w:t xml:space="preserve"> shall determine the obligation of </w:t>
      </w:r>
      <w:r w:rsidR="008713B5">
        <w:rPr>
          <w:sz w:val="28"/>
          <w:szCs w:val="28"/>
          <w:lang w:val="vi-VN"/>
        </w:rPr>
        <w:t>debt instrument</w:t>
      </w:r>
      <w:r w:rsidR="00DF4C6F">
        <w:rPr>
          <w:sz w:val="28"/>
          <w:szCs w:val="28"/>
          <w:lang w:val="vi-VN"/>
        </w:rPr>
        <w:t xml:space="preserve"> settlement and cash payment</w:t>
      </w:r>
      <w:r w:rsidR="000C0342">
        <w:rPr>
          <w:sz w:val="28"/>
          <w:szCs w:val="28"/>
          <w:lang w:val="vi-VN"/>
        </w:rPr>
        <w:t xml:space="preserve"> to related members, d</w:t>
      </w:r>
      <w:r w:rsidR="00BB6347">
        <w:rPr>
          <w:sz w:val="28"/>
          <w:szCs w:val="28"/>
          <w:lang w:val="vi-VN"/>
        </w:rPr>
        <w:t>irect account holders in accordance with each investor’s transaction matched on SE.</w:t>
      </w:r>
    </w:p>
    <w:p w:rsidR="006E13C0" w:rsidRPr="00353348" w:rsidRDefault="006E13C0" w:rsidP="006E13C0">
      <w:pPr>
        <w:spacing w:line="276" w:lineRule="auto"/>
        <w:ind w:firstLine="426"/>
        <w:jc w:val="both"/>
        <w:rPr>
          <w:sz w:val="28"/>
          <w:szCs w:val="28"/>
          <w:lang w:val="vi-VN"/>
        </w:rPr>
      </w:pPr>
      <w:r w:rsidRPr="006E13C0">
        <w:rPr>
          <w:sz w:val="28"/>
          <w:szCs w:val="28"/>
          <w:lang w:val="vi-VN"/>
        </w:rPr>
        <w:t xml:space="preserve">2. </w:t>
      </w:r>
      <w:r w:rsidR="001C637F">
        <w:rPr>
          <w:sz w:val="28"/>
          <w:szCs w:val="28"/>
          <w:lang w:val="vi-VN"/>
        </w:rPr>
        <w:t xml:space="preserve">The </w:t>
      </w:r>
      <w:r w:rsidR="006808E3">
        <w:rPr>
          <w:sz w:val="28"/>
          <w:szCs w:val="28"/>
          <w:lang w:val="vi-VN"/>
        </w:rPr>
        <w:t>sell-side investor</w:t>
      </w:r>
      <w:r w:rsidR="001C637F">
        <w:rPr>
          <w:sz w:val="28"/>
          <w:szCs w:val="28"/>
          <w:lang w:val="vi-VN"/>
        </w:rPr>
        <w:t xml:space="preserve"> must ensure that sufficient </w:t>
      </w:r>
      <w:r w:rsidR="008713B5">
        <w:rPr>
          <w:sz w:val="28"/>
          <w:szCs w:val="28"/>
          <w:lang w:val="vi-VN"/>
        </w:rPr>
        <w:t>debt instrument</w:t>
      </w:r>
      <w:r w:rsidR="001C637F">
        <w:rPr>
          <w:sz w:val="28"/>
          <w:szCs w:val="28"/>
          <w:lang w:val="vi-VN"/>
        </w:rPr>
        <w:t xml:space="preserve"> </w:t>
      </w:r>
      <w:r w:rsidR="009E54C7">
        <w:rPr>
          <w:sz w:val="28"/>
          <w:szCs w:val="28"/>
          <w:lang w:val="vi-VN"/>
        </w:rPr>
        <w:t>are available on the trading date</w:t>
      </w:r>
      <w:r w:rsidR="001C637F">
        <w:rPr>
          <w:sz w:val="28"/>
          <w:szCs w:val="28"/>
          <w:lang w:val="vi-VN"/>
        </w:rPr>
        <w:t>, including</w:t>
      </w:r>
      <w:r w:rsidRPr="006E13C0">
        <w:rPr>
          <w:sz w:val="28"/>
          <w:szCs w:val="28"/>
          <w:lang w:val="vi-VN"/>
        </w:rPr>
        <w:t>:</w:t>
      </w:r>
    </w:p>
    <w:p w:rsidR="006E13C0" w:rsidRPr="006E13C0" w:rsidRDefault="006E13C0" w:rsidP="006E13C0">
      <w:pPr>
        <w:spacing w:line="276" w:lineRule="auto"/>
        <w:ind w:firstLine="426"/>
        <w:jc w:val="both"/>
        <w:rPr>
          <w:sz w:val="28"/>
          <w:szCs w:val="28"/>
          <w:lang w:val="vi-VN"/>
        </w:rPr>
      </w:pPr>
      <w:r w:rsidRPr="006E13C0">
        <w:rPr>
          <w:sz w:val="28"/>
          <w:szCs w:val="28"/>
          <w:lang w:val="vi-VN"/>
        </w:rPr>
        <w:t xml:space="preserve">a. </w:t>
      </w:r>
      <w:r w:rsidR="001C637F">
        <w:rPr>
          <w:sz w:val="28"/>
          <w:szCs w:val="28"/>
          <w:lang w:val="vi-VN"/>
        </w:rPr>
        <w:t xml:space="preserve">The number of </w:t>
      </w:r>
      <w:r w:rsidR="008713B5">
        <w:rPr>
          <w:sz w:val="28"/>
          <w:szCs w:val="28"/>
          <w:lang w:val="vi-VN"/>
        </w:rPr>
        <w:t>debt instruments</w:t>
      </w:r>
      <w:r w:rsidR="001C637F">
        <w:rPr>
          <w:sz w:val="28"/>
          <w:szCs w:val="28"/>
          <w:lang w:val="vi-VN"/>
        </w:rPr>
        <w:t xml:space="preserve"> available on depos</w:t>
      </w:r>
      <w:r w:rsidR="00343BCF">
        <w:rPr>
          <w:sz w:val="28"/>
          <w:szCs w:val="28"/>
          <w:lang w:val="vi-VN"/>
        </w:rPr>
        <w:t>itory account on the trading date</w:t>
      </w:r>
      <w:r w:rsidRPr="006E13C0">
        <w:rPr>
          <w:sz w:val="28"/>
          <w:szCs w:val="28"/>
          <w:lang w:val="vi-VN"/>
        </w:rPr>
        <w:t>.</w:t>
      </w:r>
    </w:p>
    <w:p w:rsidR="006E13C0" w:rsidRPr="006E13C0" w:rsidRDefault="006E13C0" w:rsidP="006E13C0">
      <w:pPr>
        <w:spacing w:line="276" w:lineRule="auto"/>
        <w:ind w:firstLine="426"/>
        <w:jc w:val="both"/>
        <w:rPr>
          <w:sz w:val="28"/>
          <w:szCs w:val="28"/>
          <w:lang w:val="vi-VN"/>
        </w:rPr>
      </w:pPr>
      <w:r w:rsidRPr="006E13C0">
        <w:rPr>
          <w:sz w:val="28"/>
          <w:szCs w:val="28"/>
          <w:lang w:val="vi-VN"/>
        </w:rPr>
        <w:t xml:space="preserve">b. </w:t>
      </w:r>
      <w:r w:rsidR="001C637F">
        <w:rPr>
          <w:sz w:val="28"/>
          <w:szCs w:val="28"/>
          <w:lang w:val="vi-VN"/>
        </w:rPr>
        <w:t xml:space="preserve">The number of </w:t>
      </w:r>
      <w:r w:rsidR="008713B5">
        <w:rPr>
          <w:sz w:val="28"/>
          <w:szCs w:val="28"/>
          <w:lang w:val="vi-VN"/>
        </w:rPr>
        <w:t xml:space="preserve">debt instruments </w:t>
      </w:r>
      <w:r w:rsidR="001C637F">
        <w:rPr>
          <w:sz w:val="28"/>
          <w:szCs w:val="28"/>
          <w:lang w:val="vi-VN"/>
        </w:rPr>
        <w:t xml:space="preserve">received </w:t>
      </w:r>
      <w:r w:rsidR="00F369CA" w:rsidRPr="00F369CA">
        <w:rPr>
          <w:sz w:val="28"/>
          <w:szCs w:val="28"/>
          <w:lang w:val="vi-VN"/>
        </w:rPr>
        <w:t>as</w:t>
      </w:r>
      <w:r w:rsidR="00F369CA">
        <w:rPr>
          <w:sz w:val="28"/>
          <w:szCs w:val="28"/>
          <w:lang w:val="vi-VN"/>
        </w:rPr>
        <w:t xml:space="preserve"> a r</w:t>
      </w:r>
      <w:r w:rsidR="00F369CA" w:rsidRPr="00F369CA">
        <w:rPr>
          <w:sz w:val="28"/>
          <w:szCs w:val="28"/>
          <w:lang w:val="vi-VN"/>
        </w:rPr>
        <w:t>es</w:t>
      </w:r>
      <w:r w:rsidR="00F369CA">
        <w:rPr>
          <w:sz w:val="28"/>
          <w:szCs w:val="28"/>
          <w:lang w:val="vi-VN"/>
        </w:rPr>
        <w:t xml:space="preserve">ult </w:t>
      </w:r>
      <w:r w:rsidR="00F369CA" w:rsidRPr="00F369CA">
        <w:rPr>
          <w:sz w:val="28"/>
          <w:szCs w:val="28"/>
          <w:lang w:val="vi-VN"/>
        </w:rPr>
        <w:t>of</w:t>
      </w:r>
      <w:r w:rsidR="00F369CA">
        <w:rPr>
          <w:sz w:val="28"/>
          <w:szCs w:val="28"/>
          <w:lang w:val="vi-VN"/>
        </w:rPr>
        <w:t xml:space="preserve"> </w:t>
      </w:r>
      <w:r w:rsidR="001C637F">
        <w:rPr>
          <w:sz w:val="28"/>
          <w:szCs w:val="28"/>
          <w:lang w:val="vi-VN"/>
        </w:rPr>
        <w:t xml:space="preserve">borrowing </w:t>
      </w:r>
      <w:r w:rsidR="00F369CA">
        <w:rPr>
          <w:sz w:val="28"/>
          <w:szCs w:val="28"/>
          <w:lang w:val="vi-VN"/>
        </w:rPr>
        <w:t xml:space="preserve">from </w:t>
      </w:r>
      <w:r w:rsidR="002C0F1A">
        <w:rPr>
          <w:sz w:val="28"/>
          <w:szCs w:val="28"/>
          <w:lang w:val="vi-VN"/>
        </w:rPr>
        <w:t>VSDC</w:t>
      </w:r>
      <w:r w:rsidR="00343BCF">
        <w:rPr>
          <w:sz w:val="28"/>
          <w:szCs w:val="28"/>
          <w:lang w:val="vi-VN"/>
        </w:rPr>
        <w:t>’s SBL system on the trading date</w:t>
      </w:r>
      <w:r w:rsidRPr="006E13C0">
        <w:rPr>
          <w:sz w:val="28"/>
          <w:szCs w:val="28"/>
          <w:lang w:val="vi-VN"/>
        </w:rPr>
        <w:t>.</w:t>
      </w:r>
    </w:p>
    <w:p w:rsidR="006E13C0" w:rsidRDefault="006E13C0" w:rsidP="006E13C0">
      <w:pPr>
        <w:spacing w:line="276" w:lineRule="auto"/>
        <w:ind w:firstLine="426"/>
        <w:jc w:val="both"/>
        <w:rPr>
          <w:sz w:val="28"/>
          <w:szCs w:val="28"/>
          <w:lang w:val="vi-VN"/>
        </w:rPr>
      </w:pPr>
      <w:r w:rsidRPr="006E13C0">
        <w:rPr>
          <w:sz w:val="28"/>
          <w:szCs w:val="28"/>
          <w:lang w:val="vi-VN"/>
        </w:rPr>
        <w:lastRenderedPageBreak/>
        <w:t xml:space="preserve">c. </w:t>
      </w:r>
      <w:r w:rsidR="001C637F">
        <w:rPr>
          <w:sz w:val="28"/>
          <w:szCs w:val="28"/>
          <w:lang w:val="vi-VN"/>
        </w:rPr>
        <w:t xml:space="preserve">The number of </w:t>
      </w:r>
      <w:r w:rsidR="008713B5">
        <w:rPr>
          <w:sz w:val="28"/>
          <w:szCs w:val="28"/>
          <w:lang w:val="vi-VN"/>
        </w:rPr>
        <w:t>debt instruments</w:t>
      </w:r>
      <w:r w:rsidR="001C637F">
        <w:rPr>
          <w:sz w:val="28"/>
          <w:szCs w:val="28"/>
          <w:lang w:val="vi-VN"/>
        </w:rPr>
        <w:t xml:space="preserve"> received from previous buying transactions on depos</w:t>
      </w:r>
      <w:r w:rsidR="00343BCF">
        <w:rPr>
          <w:sz w:val="28"/>
          <w:szCs w:val="28"/>
          <w:lang w:val="vi-VN"/>
        </w:rPr>
        <w:t>itory account on the trading date</w:t>
      </w:r>
      <w:r w:rsidR="001C637F">
        <w:rPr>
          <w:sz w:val="28"/>
          <w:szCs w:val="28"/>
          <w:lang w:val="vi-VN"/>
        </w:rPr>
        <w:t>.</w:t>
      </w:r>
    </w:p>
    <w:p w:rsidR="008713B5" w:rsidRPr="00B15D28" w:rsidRDefault="008713B5" w:rsidP="008713B5">
      <w:pPr>
        <w:spacing w:line="276" w:lineRule="auto"/>
        <w:ind w:firstLine="426"/>
        <w:jc w:val="both"/>
        <w:rPr>
          <w:ins w:id="3" w:author="AMX" w:date="2020-02-14T16:50:00Z"/>
          <w:sz w:val="28"/>
          <w:szCs w:val="28"/>
          <w:lang w:val="vi-VN"/>
        </w:rPr>
      </w:pPr>
      <w:r>
        <w:rPr>
          <w:sz w:val="28"/>
          <w:szCs w:val="28"/>
          <w:lang w:val="vi-VN"/>
        </w:rPr>
        <w:t xml:space="preserve">3. </w:t>
      </w:r>
      <w:r w:rsidR="00FF03B7">
        <w:rPr>
          <w:sz w:val="28"/>
          <w:szCs w:val="28"/>
          <w:lang w:val="vi-VN"/>
        </w:rPr>
        <w:t>In case</w:t>
      </w:r>
      <w:r w:rsidR="000804FF">
        <w:rPr>
          <w:sz w:val="28"/>
          <w:szCs w:val="28"/>
          <w:lang w:val="vi-VN"/>
        </w:rPr>
        <w:t xml:space="preserve"> at the time of selling debt instruments, market-makers do not have suffcicient debt instruments available, the market-makers </w:t>
      </w:r>
      <w:r w:rsidR="000A77F6">
        <w:rPr>
          <w:sz w:val="28"/>
          <w:szCs w:val="28"/>
          <w:lang w:val="vi-VN"/>
        </w:rPr>
        <w:t xml:space="preserve">have to </w:t>
      </w:r>
      <w:r w:rsidR="000A77F6" w:rsidRPr="000A77F6">
        <w:rPr>
          <w:sz w:val="28"/>
          <w:szCs w:val="28"/>
          <w:lang w:val="vi-VN"/>
        </w:rPr>
        <w:t>ens</w:t>
      </w:r>
      <w:r w:rsidR="000A77F6">
        <w:rPr>
          <w:sz w:val="28"/>
          <w:szCs w:val="28"/>
          <w:lang w:val="vi-VN"/>
        </w:rPr>
        <w:t xml:space="preserve">ure sufficient </w:t>
      </w:r>
      <w:r w:rsidR="000804FF">
        <w:rPr>
          <w:sz w:val="28"/>
          <w:szCs w:val="28"/>
          <w:lang w:val="vi-VN"/>
        </w:rPr>
        <w:t>debt instruments</w:t>
      </w:r>
      <w:r w:rsidR="0027687C">
        <w:rPr>
          <w:sz w:val="28"/>
          <w:szCs w:val="28"/>
          <w:lang w:val="vi-VN"/>
        </w:rPr>
        <w:t xml:space="preserve"> from the following sources</w:t>
      </w:r>
      <w:r w:rsidR="000804FF">
        <w:rPr>
          <w:sz w:val="28"/>
          <w:szCs w:val="28"/>
          <w:lang w:val="vi-VN"/>
        </w:rPr>
        <w:t xml:space="preserve"> </w:t>
      </w:r>
      <w:r w:rsidR="000A77F6">
        <w:rPr>
          <w:sz w:val="28"/>
          <w:szCs w:val="28"/>
          <w:lang w:val="vi-VN"/>
        </w:rPr>
        <w:t>before 11:00 of the settlement date</w:t>
      </w:r>
      <w:r w:rsidR="0027687C">
        <w:rPr>
          <w:sz w:val="28"/>
          <w:szCs w:val="28"/>
          <w:lang w:val="vi-VN"/>
        </w:rPr>
        <w:t>:</w:t>
      </w:r>
    </w:p>
    <w:p w:rsidR="008713B5" w:rsidRPr="00B15D28" w:rsidRDefault="0027687C" w:rsidP="008713B5">
      <w:pPr>
        <w:spacing w:line="276" w:lineRule="auto"/>
        <w:ind w:firstLine="426"/>
        <w:jc w:val="both"/>
        <w:rPr>
          <w:ins w:id="4" w:author="AMX" w:date="2020-02-14T16:50:00Z"/>
          <w:sz w:val="28"/>
          <w:szCs w:val="28"/>
          <w:lang w:val="vi-VN"/>
        </w:rPr>
      </w:pPr>
      <w:r>
        <w:rPr>
          <w:sz w:val="28"/>
          <w:szCs w:val="28"/>
          <w:lang w:val="vi-VN"/>
        </w:rPr>
        <w:t xml:space="preserve">a. </w:t>
      </w:r>
      <w:r w:rsidR="00C34F34">
        <w:rPr>
          <w:sz w:val="28"/>
          <w:szCs w:val="28"/>
          <w:lang w:val="vi-VN"/>
        </w:rPr>
        <w:t xml:space="preserve">the debt instruments received via </w:t>
      </w:r>
      <w:r w:rsidR="002C0F1A">
        <w:rPr>
          <w:sz w:val="28"/>
          <w:szCs w:val="28"/>
          <w:lang w:val="vi-VN"/>
        </w:rPr>
        <w:t>VSDC</w:t>
      </w:r>
      <w:r w:rsidR="00C34F34">
        <w:rPr>
          <w:sz w:val="28"/>
          <w:szCs w:val="28"/>
          <w:lang w:val="vi-VN"/>
        </w:rPr>
        <w:t>’</w:t>
      </w:r>
      <w:r w:rsidR="0008133D">
        <w:rPr>
          <w:sz w:val="28"/>
          <w:szCs w:val="28"/>
          <w:lang w:val="vi-VN"/>
        </w:rPr>
        <w:t>s SBL system;</w:t>
      </w:r>
    </w:p>
    <w:p w:rsidR="008713B5" w:rsidRDefault="00C34F34" w:rsidP="008713B5">
      <w:pPr>
        <w:spacing w:line="276" w:lineRule="auto"/>
        <w:ind w:firstLine="426"/>
        <w:jc w:val="both"/>
        <w:rPr>
          <w:sz w:val="28"/>
          <w:szCs w:val="28"/>
          <w:lang w:val="vi-VN"/>
        </w:rPr>
      </w:pPr>
      <w:r>
        <w:rPr>
          <w:sz w:val="28"/>
          <w:szCs w:val="28"/>
          <w:lang w:val="vi-VN"/>
        </w:rPr>
        <w:t xml:space="preserve">b. the debt instruments to be </w:t>
      </w:r>
      <w:r w:rsidR="008360E4">
        <w:rPr>
          <w:sz w:val="28"/>
          <w:szCs w:val="28"/>
          <w:lang w:val="vi-VN"/>
        </w:rPr>
        <w:t>recorded in the market-maker’s depository account  arising from b</w:t>
      </w:r>
      <w:r>
        <w:rPr>
          <w:sz w:val="28"/>
          <w:szCs w:val="28"/>
          <w:lang w:val="vi-VN"/>
        </w:rPr>
        <w:t>uying transactions</w:t>
      </w:r>
      <w:r w:rsidR="0008133D">
        <w:rPr>
          <w:sz w:val="28"/>
          <w:szCs w:val="28"/>
          <w:lang w:val="vi-VN"/>
        </w:rPr>
        <w:t>;</w:t>
      </w:r>
    </w:p>
    <w:p w:rsidR="008360E4" w:rsidRPr="00B15D28" w:rsidRDefault="0008133D" w:rsidP="008713B5">
      <w:pPr>
        <w:spacing w:line="276" w:lineRule="auto"/>
        <w:ind w:firstLine="426"/>
        <w:jc w:val="both"/>
        <w:rPr>
          <w:ins w:id="5" w:author="AMX" w:date="2020-02-14T16:50:00Z"/>
          <w:sz w:val="28"/>
          <w:szCs w:val="28"/>
          <w:lang w:val="vi-VN"/>
        </w:rPr>
      </w:pPr>
      <w:r>
        <w:rPr>
          <w:sz w:val="28"/>
          <w:szCs w:val="28"/>
          <w:lang w:val="vi-VN"/>
        </w:rPr>
        <w:t>c. the debt instruments received as a result of the State Treasury’ issuance to ensure settlement.</w:t>
      </w:r>
    </w:p>
    <w:p w:rsidR="009D193C" w:rsidRPr="004C1CEC" w:rsidRDefault="008713B5" w:rsidP="001E2109">
      <w:pPr>
        <w:spacing w:line="276" w:lineRule="auto"/>
        <w:ind w:firstLine="426"/>
        <w:jc w:val="both"/>
        <w:rPr>
          <w:sz w:val="28"/>
          <w:szCs w:val="28"/>
          <w:lang w:val="vi-VN"/>
        </w:rPr>
      </w:pPr>
      <w:r>
        <w:rPr>
          <w:sz w:val="28"/>
          <w:szCs w:val="28"/>
          <w:lang w:val="vi-VN"/>
        </w:rPr>
        <w:t>4</w:t>
      </w:r>
      <w:r w:rsidR="00466ACC" w:rsidRPr="004C1CEC">
        <w:rPr>
          <w:sz w:val="28"/>
          <w:szCs w:val="28"/>
          <w:lang w:val="vi-VN"/>
        </w:rPr>
        <w:t xml:space="preserve">. </w:t>
      </w:r>
      <w:r w:rsidR="00213E2F">
        <w:rPr>
          <w:sz w:val="28"/>
          <w:szCs w:val="28"/>
          <w:lang w:val="vi-VN"/>
        </w:rPr>
        <w:t xml:space="preserve">Settlement of </w:t>
      </w:r>
      <w:r>
        <w:rPr>
          <w:sz w:val="28"/>
          <w:szCs w:val="28"/>
          <w:lang w:val="vi-VN"/>
        </w:rPr>
        <w:t xml:space="preserve">debt instruments </w:t>
      </w:r>
      <w:r w:rsidR="00213E2F">
        <w:rPr>
          <w:sz w:val="28"/>
          <w:szCs w:val="28"/>
          <w:lang w:val="vi-VN"/>
        </w:rPr>
        <w:t xml:space="preserve">will be made trade by trade within the period time specified in Clause 4, Article 8 of this Guideline under the principle of immediate settlement for transactions with sufficient </w:t>
      </w:r>
      <w:r w:rsidR="0008133D">
        <w:rPr>
          <w:sz w:val="28"/>
          <w:szCs w:val="28"/>
          <w:lang w:val="vi-VN"/>
        </w:rPr>
        <w:t>debt instruments</w:t>
      </w:r>
      <w:r w:rsidR="00213E2F">
        <w:rPr>
          <w:sz w:val="28"/>
          <w:szCs w:val="28"/>
          <w:lang w:val="vi-VN"/>
        </w:rPr>
        <w:t xml:space="preserve"> and cash</w:t>
      </w:r>
      <w:r w:rsidR="00936957" w:rsidRPr="004C1CEC">
        <w:rPr>
          <w:sz w:val="28"/>
          <w:szCs w:val="28"/>
          <w:lang w:val="vi-VN"/>
        </w:rPr>
        <w:t>.</w:t>
      </w:r>
    </w:p>
    <w:p w:rsidR="0099454F" w:rsidRPr="004C1CEC" w:rsidRDefault="008713B5" w:rsidP="001E2109">
      <w:pPr>
        <w:spacing w:line="276" w:lineRule="auto"/>
        <w:ind w:firstLine="426"/>
        <w:jc w:val="both"/>
        <w:rPr>
          <w:sz w:val="28"/>
          <w:szCs w:val="28"/>
          <w:lang w:val="vi-VN"/>
        </w:rPr>
      </w:pPr>
      <w:r>
        <w:rPr>
          <w:sz w:val="28"/>
          <w:szCs w:val="28"/>
          <w:lang w:val="vi-VN"/>
        </w:rPr>
        <w:t>5</w:t>
      </w:r>
      <w:r w:rsidR="00936957" w:rsidRPr="004C1CEC">
        <w:rPr>
          <w:sz w:val="28"/>
          <w:szCs w:val="28"/>
          <w:lang w:val="vi-VN"/>
        </w:rPr>
        <w:t xml:space="preserve">. </w:t>
      </w:r>
      <w:r w:rsidR="000C0342">
        <w:rPr>
          <w:sz w:val="28"/>
          <w:szCs w:val="28"/>
          <w:lang w:val="vi-VN"/>
        </w:rPr>
        <w:t>Custodian banks, d</w:t>
      </w:r>
      <w:r w:rsidR="00922951">
        <w:rPr>
          <w:sz w:val="28"/>
          <w:szCs w:val="28"/>
          <w:lang w:val="vi-VN"/>
        </w:rPr>
        <w:t xml:space="preserve">irect account holders who are commercial banks and </w:t>
      </w:r>
      <w:r w:rsidR="00BF6BED">
        <w:rPr>
          <w:sz w:val="28"/>
          <w:szCs w:val="28"/>
          <w:lang w:val="vi-VN"/>
        </w:rPr>
        <w:t>member settlement bank</w:t>
      </w:r>
      <w:r w:rsidR="00922951">
        <w:rPr>
          <w:sz w:val="28"/>
          <w:szCs w:val="28"/>
          <w:lang w:val="vi-VN"/>
        </w:rPr>
        <w:t xml:space="preserve">s shall perform cash payment for their </w:t>
      </w:r>
      <w:r>
        <w:rPr>
          <w:sz w:val="28"/>
          <w:szCs w:val="28"/>
          <w:lang w:val="vi-VN"/>
        </w:rPr>
        <w:t xml:space="preserve">debt instruments </w:t>
      </w:r>
      <w:r w:rsidR="00922951">
        <w:rPr>
          <w:sz w:val="28"/>
          <w:szCs w:val="28"/>
          <w:lang w:val="vi-VN"/>
        </w:rPr>
        <w:t xml:space="preserve">transactions and clients’ via accounts opened at SBV’s inter-bank electronic payment system. Cash payment of </w:t>
      </w:r>
      <w:r>
        <w:rPr>
          <w:sz w:val="28"/>
          <w:szCs w:val="28"/>
          <w:lang w:val="vi-VN"/>
        </w:rPr>
        <w:t xml:space="preserve">debt instrument </w:t>
      </w:r>
      <w:r w:rsidR="00922951">
        <w:rPr>
          <w:sz w:val="28"/>
          <w:szCs w:val="28"/>
          <w:lang w:val="vi-VN"/>
        </w:rPr>
        <w:t xml:space="preserve">transactions of indirect </w:t>
      </w:r>
      <w:r w:rsidR="00A35BC4">
        <w:rPr>
          <w:sz w:val="28"/>
          <w:szCs w:val="28"/>
          <w:lang w:val="vi-VN"/>
        </w:rPr>
        <w:t>settlement organizations</w:t>
      </w:r>
      <w:r w:rsidR="00922951">
        <w:rPr>
          <w:sz w:val="28"/>
          <w:szCs w:val="28"/>
          <w:lang w:val="vi-VN"/>
        </w:rPr>
        <w:t xml:space="preserve"> is made via one (1) </w:t>
      </w:r>
      <w:r w:rsidR="00BF6BED">
        <w:rPr>
          <w:sz w:val="28"/>
          <w:szCs w:val="28"/>
          <w:lang w:val="vi-VN"/>
        </w:rPr>
        <w:t>member settlement bank</w:t>
      </w:r>
      <w:r w:rsidR="00922951">
        <w:rPr>
          <w:sz w:val="28"/>
          <w:szCs w:val="28"/>
          <w:lang w:val="vi-VN"/>
        </w:rPr>
        <w:t xml:space="preserve"> who is selected and registered w</w:t>
      </w:r>
      <w:r w:rsidR="00A35BC4">
        <w:rPr>
          <w:sz w:val="28"/>
          <w:szCs w:val="28"/>
          <w:lang w:val="vi-VN"/>
        </w:rPr>
        <w:t xml:space="preserve">ith </w:t>
      </w:r>
      <w:r w:rsidR="002C0F1A">
        <w:rPr>
          <w:sz w:val="28"/>
          <w:szCs w:val="28"/>
          <w:lang w:val="vi-VN"/>
        </w:rPr>
        <w:t>VSDC</w:t>
      </w:r>
      <w:r w:rsidR="00A35BC4">
        <w:rPr>
          <w:sz w:val="28"/>
          <w:szCs w:val="28"/>
          <w:lang w:val="vi-VN"/>
        </w:rPr>
        <w:t xml:space="preserve"> by indirect settlement</w:t>
      </w:r>
      <w:r w:rsidR="00922951">
        <w:rPr>
          <w:sz w:val="28"/>
          <w:szCs w:val="28"/>
          <w:lang w:val="vi-VN"/>
        </w:rPr>
        <w:t xml:space="preserve"> organization.</w:t>
      </w:r>
    </w:p>
    <w:p w:rsidR="00E3509A" w:rsidRPr="001707B6" w:rsidRDefault="008713B5" w:rsidP="001E2109">
      <w:pPr>
        <w:spacing w:line="276" w:lineRule="auto"/>
        <w:ind w:firstLine="426"/>
        <w:jc w:val="both"/>
        <w:rPr>
          <w:sz w:val="28"/>
          <w:szCs w:val="28"/>
          <w:lang w:val="vi-VN"/>
        </w:rPr>
      </w:pPr>
      <w:r>
        <w:rPr>
          <w:sz w:val="28"/>
          <w:szCs w:val="28"/>
          <w:lang w:val="vi-VN"/>
        </w:rPr>
        <w:t>6</w:t>
      </w:r>
      <w:r w:rsidR="00E3509A" w:rsidRPr="004C1CEC">
        <w:rPr>
          <w:sz w:val="28"/>
          <w:szCs w:val="28"/>
          <w:lang w:val="vi-VN"/>
        </w:rPr>
        <w:t xml:space="preserve">. </w:t>
      </w:r>
      <w:r w:rsidR="00922951">
        <w:rPr>
          <w:sz w:val="28"/>
          <w:szCs w:val="28"/>
          <w:lang w:val="vi-VN"/>
        </w:rPr>
        <w:t xml:space="preserve">Delivery of </w:t>
      </w:r>
      <w:r>
        <w:rPr>
          <w:sz w:val="28"/>
          <w:szCs w:val="28"/>
          <w:lang w:val="vi-VN"/>
        </w:rPr>
        <w:t xml:space="preserve">debt instruments </w:t>
      </w:r>
      <w:r w:rsidR="00922951">
        <w:rPr>
          <w:sz w:val="28"/>
          <w:szCs w:val="28"/>
          <w:lang w:val="vi-VN"/>
        </w:rPr>
        <w:t xml:space="preserve">is made on </w:t>
      </w:r>
      <w:r w:rsidR="002C0F1A">
        <w:rPr>
          <w:sz w:val="28"/>
          <w:szCs w:val="28"/>
          <w:lang w:val="vi-VN"/>
        </w:rPr>
        <w:t>VSDC</w:t>
      </w:r>
      <w:r w:rsidR="00922951">
        <w:rPr>
          <w:sz w:val="28"/>
          <w:szCs w:val="28"/>
          <w:lang w:val="vi-VN"/>
        </w:rPr>
        <w:t xml:space="preserve">’s system on the basis of transfer of </w:t>
      </w:r>
      <w:r>
        <w:rPr>
          <w:sz w:val="28"/>
          <w:szCs w:val="28"/>
          <w:lang w:val="vi-VN"/>
        </w:rPr>
        <w:t xml:space="preserve">debt instruments </w:t>
      </w:r>
      <w:r w:rsidR="000C0342">
        <w:rPr>
          <w:sz w:val="28"/>
          <w:szCs w:val="28"/>
          <w:lang w:val="vi-VN"/>
        </w:rPr>
        <w:t>between depository accounts of depository members and d</w:t>
      </w:r>
      <w:r w:rsidR="00922951">
        <w:rPr>
          <w:sz w:val="28"/>
          <w:szCs w:val="28"/>
          <w:lang w:val="vi-VN"/>
        </w:rPr>
        <w:t xml:space="preserve">irect account holders, </w:t>
      </w:r>
      <w:r w:rsidR="00B84CFE">
        <w:rPr>
          <w:sz w:val="28"/>
          <w:szCs w:val="28"/>
          <w:lang w:val="vi-VN"/>
        </w:rPr>
        <w:t>detailed recording</w:t>
      </w:r>
      <w:r w:rsidR="00922951">
        <w:rPr>
          <w:sz w:val="28"/>
          <w:szCs w:val="28"/>
          <w:lang w:val="vi-VN"/>
        </w:rPr>
        <w:t xml:space="preserve"> </w:t>
      </w:r>
      <w:r w:rsidR="00B84CFE">
        <w:rPr>
          <w:sz w:val="28"/>
          <w:szCs w:val="28"/>
          <w:lang w:val="vi-VN"/>
        </w:rPr>
        <w:t>by</w:t>
      </w:r>
      <w:r w:rsidR="00922951">
        <w:rPr>
          <w:sz w:val="28"/>
          <w:szCs w:val="28"/>
          <w:lang w:val="vi-VN"/>
        </w:rPr>
        <w:t xml:space="preserve"> investor’s account.</w:t>
      </w:r>
    </w:p>
    <w:p w:rsidR="009D6E57" w:rsidRPr="00B80187" w:rsidRDefault="006808E3" w:rsidP="006808E3">
      <w:pPr>
        <w:pStyle w:val="Heading1"/>
        <w:keepLines w:val="0"/>
        <w:tabs>
          <w:tab w:val="left" w:pos="851"/>
          <w:tab w:val="left" w:pos="1418"/>
        </w:tabs>
        <w:spacing w:before="120" w:after="60"/>
        <w:ind w:left="710" w:hanging="1"/>
        <w:rPr>
          <w:rFonts w:ascii="Times New Roman" w:eastAsia="Times New Roman" w:hAnsi="Times New Roman"/>
          <w:b/>
          <w:bCs/>
          <w:color w:val="auto"/>
          <w:kern w:val="32"/>
          <w:sz w:val="28"/>
          <w:szCs w:val="28"/>
          <w:lang w:val="vi-VN"/>
        </w:rPr>
      </w:pPr>
      <w:bookmarkStart w:id="6" w:name="_Toc458150577"/>
      <w:bookmarkStart w:id="7" w:name="_Toc458150578"/>
      <w:r>
        <w:rPr>
          <w:rFonts w:ascii="Times New Roman" w:eastAsia="Times New Roman" w:hAnsi="Times New Roman"/>
          <w:b/>
          <w:bCs/>
          <w:color w:val="auto"/>
          <w:kern w:val="32"/>
          <w:sz w:val="28"/>
          <w:szCs w:val="28"/>
          <w:lang w:val="vi-VN"/>
        </w:rPr>
        <w:t xml:space="preserve">Article 8. </w:t>
      </w:r>
      <w:bookmarkEnd w:id="6"/>
      <w:r>
        <w:rPr>
          <w:rFonts w:ascii="Times New Roman" w:eastAsia="Times New Roman" w:hAnsi="Times New Roman"/>
          <w:b/>
          <w:bCs/>
          <w:color w:val="auto"/>
          <w:kern w:val="32"/>
          <w:sz w:val="28"/>
          <w:szCs w:val="28"/>
          <w:lang w:val="vi-VN"/>
        </w:rPr>
        <w:t xml:space="preserve">Method and settlement time of </w:t>
      </w:r>
      <w:r w:rsidR="0008133D">
        <w:rPr>
          <w:rFonts w:ascii="Times New Roman" w:eastAsia="Times New Roman" w:hAnsi="Times New Roman"/>
          <w:b/>
          <w:bCs/>
          <w:color w:val="auto"/>
          <w:kern w:val="32"/>
          <w:sz w:val="28"/>
          <w:szCs w:val="28"/>
          <w:lang w:val="vi-VN"/>
        </w:rPr>
        <w:t>debt instrument</w:t>
      </w:r>
      <w:r>
        <w:rPr>
          <w:rFonts w:ascii="Times New Roman" w:eastAsia="Times New Roman" w:hAnsi="Times New Roman"/>
          <w:b/>
          <w:bCs/>
          <w:color w:val="auto"/>
          <w:kern w:val="32"/>
          <w:sz w:val="28"/>
          <w:szCs w:val="28"/>
          <w:lang w:val="vi-VN"/>
        </w:rPr>
        <w:t xml:space="preserve"> transactions</w:t>
      </w:r>
    </w:p>
    <w:p w:rsidR="009D6E57" w:rsidRPr="004C1CEC" w:rsidRDefault="009D6E57" w:rsidP="009D6E57">
      <w:pPr>
        <w:spacing w:line="276" w:lineRule="auto"/>
        <w:ind w:firstLine="426"/>
        <w:jc w:val="both"/>
        <w:rPr>
          <w:sz w:val="28"/>
          <w:szCs w:val="28"/>
          <w:lang w:val="vi-VN"/>
        </w:rPr>
      </w:pPr>
      <w:r w:rsidRPr="00B80187">
        <w:rPr>
          <w:sz w:val="28"/>
          <w:szCs w:val="28"/>
          <w:lang w:val="vi-VN"/>
        </w:rPr>
        <w:t xml:space="preserve">1. </w:t>
      </w:r>
      <w:r w:rsidR="002C0F1A">
        <w:rPr>
          <w:sz w:val="28"/>
          <w:szCs w:val="28"/>
          <w:lang w:val="vi-VN"/>
        </w:rPr>
        <w:t>VSDC</w:t>
      </w:r>
      <w:r w:rsidR="006808E3">
        <w:rPr>
          <w:sz w:val="28"/>
          <w:szCs w:val="28"/>
          <w:lang w:val="vi-VN"/>
        </w:rPr>
        <w:t xml:space="preserve"> shall make settlement of </w:t>
      </w:r>
      <w:r w:rsidR="0008133D">
        <w:rPr>
          <w:sz w:val="28"/>
          <w:szCs w:val="28"/>
          <w:lang w:val="vi-VN"/>
        </w:rPr>
        <w:t>debt instruments</w:t>
      </w:r>
      <w:r w:rsidR="006808E3">
        <w:rPr>
          <w:sz w:val="28"/>
          <w:szCs w:val="28"/>
          <w:lang w:val="vi-VN"/>
        </w:rPr>
        <w:t xml:space="preserve"> by mode of trade-by-trade immediately after the seller has sufficient </w:t>
      </w:r>
      <w:r w:rsidR="0008133D">
        <w:rPr>
          <w:sz w:val="28"/>
          <w:szCs w:val="28"/>
          <w:lang w:val="vi-VN"/>
        </w:rPr>
        <w:t xml:space="preserve">debt instruments </w:t>
      </w:r>
      <w:r w:rsidR="006808E3">
        <w:rPr>
          <w:sz w:val="28"/>
          <w:szCs w:val="28"/>
          <w:lang w:val="vi-VN"/>
        </w:rPr>
        <w:t>and the buyer has suffic</w:t>
      </w:r>
      <w:r w:rsidR="00343BCF">
        <w:rPr>
          <w:sz w:val="28"/>
          <w:szCs w:val="28"/>
          <w:lang w:val="vi-VN"/>
        </w:rPr>
        <w:t>ient money on the settlement date</w:t>
      </w:r>
      <w:r w:rsidR="000C0342">
        <w:rPr>
          <w:sz w:val="28"/>
          <w:szCs w:val="28"/>
          <w:lang w:val="vi-VN"/>
        </w:rPr>
        <w:t xml:space="preserve"> as stipulated by prevailing</w:t>
      </w:r>
      <w:r w:rsidR="006808E3">
        <w:rPr>
          <w:sz w:val="28"/>
          <w:szCs w:val="28"/>
          <w:lang w:val="vi-VN"/>
        </w:rPr>
        <w:t xml:space="preserve"> regulations</w:t>
      </w:r>
      <w:r w:rsidR="004C1CEC">
        <w:rPr>
          <w:sz w:val="28"/>
          <w:szCs w:val="28"/>
          <w:lang w:val="vi-VN"/>
        </w:rPr>
        <w:t>.</w:t>
      </w:r>
    </w:p>
    <w:p w:rsidR="00343BCF" w:rsidRPr="00343BCF" w:rsidRDefault="009D6E57" w:rsidP="006808E3">
      <w:pPr>
        <w:spacing w:line="276" w:lineRule="auto"/>
        <w:ind w:firstLine="567"/>
        <w:jc w:val="both"/>
        <w:rPr>
          <w:sz w:val="28"/>
          <w:szCs w:val="28"/>
          <w:lang w:val="vi-VN"/>
        </w:rPr>
      </w:pPr>
      <w:r w:rsidRPr="00B80187">
        <w:rPr>
          <w:sz w:val="28"/>
          <w:szCs w:val="28"/>
          <w:lang w:val="vi-VN"/>
        </w:rPr>
        <w:t xml:space="preserve">2. </w:t>
      </w:r>
      <w:r w:rsidR="006808E3">
        <w:rPr>
          <w:sz w:val="28"/>
          <w:szCs w:val="28"/>
          <w:lang w:val="vi-VN"/>
        </w:rPr>
        <w:t>Settlement is made under the principle</w:t>
      </w:r>
      <w:r w:rsidR="00343BCF">
        <w:rPr>
          <w:sz w:val="28"/>
          <w:szCs w:val="28"/>
          <w:lang w:val="vi-VN"/>
        </w:rPr>
        <w:t>:</w:t>
      </w:r>
      <w:r w:rsidR="006808E3">
        <w:rPr>
          <w:sz w:val="28"/>
          <w:szCs w:val="28"/>
          <w:lang w:val="vi-VN"/>
        </w:rPr>
        <w:t xml:space="preserve"> </w:t>
      </w:r>
      <w:r w:rsidR="00343BCF">
        <w:rPr>
          <w:sz w:val="28"/>
          <w:szCs w:val="28"/>
        </w:rPr>
        <w:t>securities delivery and cash transfer shall be simultaneously carried out</w:t>
      </w:r>
      <w:r w:rsidR="00343BCF">
        <w:rPr>
          <w:sz w:val="28"/>
          <w:szCs w:val="28"/>
          <w:lang w:val="vi-VN"/>
        </w:rPr>
        <w:t xml:space="preserve"> on settlement date (DvP).</w:t>
      </w:r>
    </w:p>
    <w:p w:rsidR="009D6E57" w:rsidRPr="00EF649B" w:rsidRDefault="009D6E57" w:rsidP="009D6E57">
      <w:pPr>
        <w:spacing w:line="276" w:lineRule="auto"/>
        <w:ind w:firstLine="426"/>
        <w:jc w:val="both"/>
        <w:rPr>
          <w:sz w:val="28"/>
          <w:szCs w:val="28"/>
          <w:lang w:val="vi-VN"/>
        </w:rPr>
      </w:pPr>
      <w:r w:rsidRPr="00EF649B">
        <w:rPr>
          <w:sz w:val="28"/>
          <w:szCs w:val="28"/>
          <w:lang w:val="vi-VN"/>
        </w:rPr>
        <w:t xml:space="preserve">3. </w:t>
      </w:r>
      <w:r w:rsidR="00343BCF">
        <w:rPr>
          <w:sz w:val="28"/>
          <w:szCs w:val="28"/>
          <w:lang w:val="vi-VN"/>
        </w:rPr>
        <w:t>The settlement date</w:t>
      </w:r>
      <w:r w:rsidR="006808E3">
        <w:rPr>
          <w:sz w:val="28"/>
          <w:szCs w:val="28"/>
          <w:lang w:val="vi-VN"/>
        </w:rPr>
        <w:t xml:space="preserve"> of </w:t>
      </w:r>
      <w:r w:rsidR="00FB1D1D">
        <w:rPr>
          <w:sz w:val="28"/>
          <w:szCs w:val="28"/>
          <w:lang w:val="vi-VN"/>
        </w:rPr>
        <w:t>debt instruments</w:t>
      </w:r>
      <w:r w:rsidR="006808E3">
        <w:rPr>
          <w:sz w:val="28"/>
          <w:szCs w:val="28"/>
          <w:lang w:val="vi-VN"/>
        </w:rPr>
        <w:t xml:space="preserve"> is the following day after the trading </w:t>
      </w:r>
      <w:r w:rsidR="00343BCF">
        <w:rPr>
          <w:sz w:val="28"/>
          <w:szCs w:val="28"/>
          <w:lang w:val="vi-VN"/>
        </w:rPr>
        <w:t xml:space="preserve">date </w:t>
      </w:r>
      <w:r w:rsidRPr="00EF649B">
        <w:rPr>
          <w:sz w:val="28"/>
          <w:szCs w:val="28"/>
          <w:lang w:val="vi-VN"/>
        </w:rPr>
        <w:t xml:space="preserve">(T+1). </w:t>
      </w:r>
    </w:p>
    <w:p w:rsidR="009D6E57" w:rsidRPr="00DA4B81" w:rsidRDefault="009D6E57" w:rsidP="009D6E57">
      <w:pPr>
        <w:spacing w:line="276" w:lineRule="auto"/>
        <w:ind w:firstLine="426"/>
        <w:jc w:val="both"/>
        <w:rPr>
          <w:sz w:val="28"/>
          <w:szCs w:val="28"/>
          <w:lang w:val="vi-VN"/>
        </w:rPr>
      </w:pPr>
      <w:r w:rsidRPr="00571983">
        <w:rPr>
          <w:sz w:val="28"/>
          <w:szCs w:val="28"/>
          <w:lang w:val="vi-VN"/>
        </w:rPr>
        <w:t xml:space="preserve">4. </w:t>
      </w:r>
      <w:r w:rsidR="006808E3">
        <w:rPr>
          <w:sz w:val="28"/>
          <w:szCs w:val="28"/>
          <w:lang w:val="vi-VN"/>
        </w:rPr>
        <w:t xml:space="preserve">Settlement time of </w:t>
      </w:r>
      <w:r w:rsidR="00FB1D1D">
        <w:rPr>
          <w:sz w:val="28"/>
          <w:szCs w:val="28"/>
          <w:lang w:val="vi-VN"/>
        </w:rPr>
        <w:t>debt instruments</w:t>
      </w:r>
      <w:r w:rsidR="006808E3">
        <w:rPr>
          <w:sz w:val="28"/>
          <w:szCs w:val="28"/>
          <w:lang w:val="vi-VN"/>
        </w:rPr>
        <w:t xml:space="preserve"> ranges from 9:0</w:t>
      </w:r>
      <w:r w:rsidR="00343BCF">
        <w:rPr>
          <w:sz w:val="28"/>
          <w:szCs w:val="28"/>
          <w:lang w:val="vi-VN"/>
        </w:rPr>
        <w:t>0 to 15:30 of the settlement date</w:t>
      </w:r>
      <w:r w:rsidR="006808E3">
        <w:rPr>
          <w:sz w:val="28"/>
          <w:szCs w:val="28"/>
          <w:lang w:val="vi-VN"/>
        </w:rPr>
        <w:t>. Process and procedures are stipulated in Item I, Appendix 2 of this Guideline</w:t>
      </w:r>
      <w:r w:rsidRPr="00DA4B81">
        <w:rPr>
          <w:sz w:val="28"/>
          <w:szCs w:val="28"/>
          <w:lang w:val="vi-VN"/>
        </w:rPr>
        <w:t>.</w:t>
      </w:r>
    </w:p>
    <w:p w:rsidR="00055130" w:rsidRPr="00630E09" w:rsidRDefault="006808E3" w:rsidP="006808E3">
      <w:pPr>
        <w:pStyle w:val="Heading1"/>
        <w:keepLines w:val="0"/>
        <w:tabs>
          <w:tab w:val="left" w:pos="851"/>
          <w:tab w:val="left" w:pos="1418"/>
        </w:tabs>
        <w:spacing w:before="120" w:after="60"/>
        <w:jc w:val="left"/>
        <w:rPr>
          <w:rFonts w:ascii="Times New Roman" w:eastAsia="Times New Roman" w:hAnsi="Times New Roman"/>
          <w:b/>
          <w:bCs/>
          <w:color w:val="auto"/>
          <w:kern w:val="32"/>
          <w:sz w:val="28"/>
          <w:szCs w:val="28"/>
          <w:lang w:val="vi-VN"/>
        </w:rPr>
      </w:pPr>
      <w:bookmarkStart w:id="8" w:name="_Toc458150579"/>
      <w:bookmarkEnd w:id="7"/>
      <w:r>
        <w:rPr>
          <w:rFonts w:ascii="Times New Roman" w:eastAsia="Times New Roman" w:hAnsi="Times New Roman"/>
          <w:b/>
          <w:bCs/>
          <w:color w:val="auto"/>
          <w:kern w:val="32"/>
          <w:sz w:val="28"/>
          <w:szCs w:val="28"/>
          <w:lang w:val="vi-VN"/>
        </w:rPr>
        <w:tab/>
        <w:t xml:space="preserve">Article 9. </w:t>
      </w:r>
      <w:bookmarkEnd w:id="8"/>
      <w:r>
        <w:rPr>
          <w:rFonts w:ascii="Times New Roman" w:eastAsia="Times New Roman" w:hAnsi="Times New Roman"/>
          <w:b/>
          <w:bCs/>
          <w:color w:val="auto"/>
          <w:kern w:val="32"/>
          <w:sz w:val="28"/>
          <w:szCs w:val="28"/>
          <w:lang w:val="vi-VN"/>
        </w:rPr>
        <w:t>Reconciliation and confirma</w:t>
      </w:r>
      <w:r w:rsidR="00343BCF">
        <w:rPr>
          <w:rFonts w:ascii="Times New Roman" w:eastAsia="Times New Roman" w:hAnsi="Times New Roman"/>
          <w:b/>
          <w:bCs/>
          <w:color w:val="auto"/>
          <w:kern w:val="32"/>
          <w:sz w:val="28"/>
          <w:szCs w:val="28"/>
          <w:lang w:val="vi-VN"/>
        </w:rPr>
        <w:t xml:space="preserve">tion of </w:t>
      </w:r>
      <w:r w:rsidR="00FB1D1D">
        <w:rPr>
          <w:rFonts w:ascii="Times New Roman" w:eastAsia="Times New Roman" w:hAnsi="Times New Roman"/>
          <w:b/>
          <w:bCs/>
          <w:color w:val="auto"/>
          <w:kern w:val="32"/>
          <w:sz w:val="28"/>
          <w:szCs w:val="28"/>
          <w:lang w:val="vi-VN"/>
        </w:rPr>
        <w:t>debt instrument</w:t>
      </w:r>
      <w:r w:rsidR="00343BCF">
        <w:rPr>
          <w:rFonts w:ascii="Times New Roman" w:eastAsia="Times New Roman" w:hAnsi="Times New Roman"/>
          <w:b/>
          <w:bCs/>
          <w:color w:val="auto"/>
          <w:kern w:val="32"/>
          <w:sz w:val="28"/>
          <w:szCs w:val="28"/>
          <w:lang w:val="vi-VN"/>
        </w:rPr>
        <w:t xml:space="preserve"> </w:t>
      </w:r>
      <w:r w:rsidR="00343BCF" w:rsidRPr="00150EB6">
        <w:rPr>
          <w:rFonts w:ascii="Times New Roman" w:eastAsia="Times New Roman" w:hAnsi="Times New Roman"/>
          <w:b/>
          <w:bCs/>
          <w:color w:val="auto"/>
          <w:kern w:val="32"/>
          <w:sz w:val="28"/>
          <w:szCs w:val="28"/>
        </w:rPr>
        <w:t>transac</w:t>
      </w:r>
      <w:r w:rsidRPr="00150EB6">
        <w:rPr>
          <w:rFonts w:ascii="Times New Roman" w:eastAsia="Times New Roman" w:hAnsi="Times New Roman"/>
          <w:b/>
          <w:bCs/>
          <w:color w:val="auto"/>
          <w:kern w:val="32"/>
          <w:sz w:val="28"/>
          <w:szCs w:val="28"/>
        </w:rPr>
        <w:t>t</w:t>
      </w:r>
      <w:r w:rsidR="00377265">
        <w:rPr>
          <w:rFonts w:ascii="Times New Roman" w:eastAsia="Times New Roman" w:hAnsi="Times New Roman"/>
          <w:b/>
          <w:bCs/>
          <w:color w:val="auto"/>
          <w:kern w:val="32"/>
          <w:sz w:val="28"/>
          <w:szCs w:val="28"/>
          <w:lang w:val="vi-VN"/>
        </w:rPr>
        <w:t>i</w:t>
      </w:r>
      <w:proofErr w:type="spellStart"/>
      <w:r w:rsidRPr="00150EB6">
        <w:rPr>
          <w:rFonts w:ascii="Times New Roman" w:eastAsia="Times New Roman" w:hAnsi="Times New Roman"/>
          <w:b/>
          <w:bCs/>
          <w:color w:val="auto"/>
          <w:kern w:val="32"/>
          <w:sz w:val="28"/>
          <w:szCs w:val="28"/>
        </w:rPr>
        <w:t>ons</w:t>
      </w:r>
      <w:proofErr w:type="spellEnd"/>
    </w:p>
    <w:p w:rsidR="008D1BE0" w:rsidRPr="00DA4B81" w:rsidRDefault="008D1BE0" w:rsidP="00435159">
      <w:pPr>
        <w:spacing w:line="276" w:lineRule="auto"/>
        <w:ind w:firstLine="426"/>
        <w:jc w:val="both"/>
        <w:rPr>
          <w:sz w:val="28"/>
          <w:szCs w:val="28"/>
          <w:lang w:val="vi-VN"/>
        </w:rPr>
      </w:pPr>
      <w:r w:rsidRPr="00DA4B81">
        <w:rPr>
          <w:sz w:val="28"/>
          <w:szCs w:val="28"/>
          <w:lang w:val="vi-VN"/>
        </w:rPr>
        <w:t xml:space="preserve">1. </w:t>
      </w:r>
      <w:r w:rsidR="00595288" w:rsidRPr="00FF10A0">
        <w:rPr>
          <w:sz w:val="28"/>
        </w:rPr>
        <w:t xml:space="preserve">After receiving the trading results from SEs, </w:t>
      </w:r>
      <w:r w:rsidR="002C0F1A">
        <w:rPr>
          <w:sz w:val="28"/>
        </w:rPr>
        <w:t>VSDC</w:t>
      </w:r>
      <w:r w:rsidR="00595288" w:rsidRPr="00FF10A0">
        <w:rPr>
          <w:sz w:val="28"/>
        </w:rPr>
        <w:t xml:space="preserve"> shall send a general notice of trading results, accounts of investors executing sales in shortage of </w:t>
      </w:r>
      <w:r w:rsidR="00874406">
        <w:rPr>
          <w:sz w:val="28"/>
          <w:szCs w:val="28"/>
          <w:lang w:val="vi-VN"/>
        </w:rPr>
        <w:t>debt instruments</w:t>
      </w:r>
      <w:r w:rsidR="00595288" w:rsidRPr="00FF10A0">
        <w:rPr>
          <w:sz w:val="28"/>
        </w:rPr>
        <w:t xml:space="preserve">, and </w:t>
      </w:r>
      <w:r w:rsidR="00595288" w:rsidRPr="00FF10A0">
        <w:rPr>
          <w:sz w:val="28"/>
          <w:szCs w:val="28"/>
        </w:rPr>
        <w:t xml:space="preserve">notice of updating </w:t>
      </w:r>
      <w:r w:rsidR="00595288" w:rsidRPr="00FF10A0">
        <w:rPr>
          <w:sz w:val="28"/>
        </w:rPr>
        <w:t>information</w:t>
      </w:r>
      <w:r w:rsidR="00595288" w:rsidRPr="00FF10A0">
        <w:rPr>
          <w:sz w:val="28"/>
          <w:szCs w:val="28"/>
        </w:rPr>
        <w:t xml:space="preserve"> on investors’ accounts</w:t>
      </w:r>
      <w:r w:rsidR="00595288" w:rsidRPr="00FF10A0">
        <w:rPr>
          <w:sz w:val="28"/>
        </w:rPr>
        <w:t xml:space="preserve"> in the form of electronic documents via </w:t>
      </w:r>
      <w:r w:rsidR="002C0F1A">
        <w:rPr>
          <w:sz w:val="28"/>
        </w:rPr>
        <w:t>VSDC</w:t>
      </w:r>
      <w:r w:rsidR="00595288" w:rsidRPr="00FF10A0">
        <w:rPr>
          <w:sz w:val="28"/>
        </w:rPr>
        <w:t xml:space="preserve">’s </w:t>
      </w:r>
      <w:r w:rsidR="00595288" w:rsidRPr="00FF10A0">
        <w:rPr>
          <w:sz w:val="28"/>
          <w:szCs w:val="28"/>
        </w:rPr>
        <w:t>terminal-based gateway/</w:t>
      </w:r>
      <w:r w:rsidR="00595288" w:rsidRPr="00FF10A0">
        <w:rPr>
          <w:sz w:val="28"/>
        </w:rPr>
        <w:t>ISO message-based gateway</w:t>
      </w:r>
      <w:r w:rsidR="00595288" w:rsidRPr="00FF10A0">
        <w:rPr>
          <w:i/>
          <w:sz w:val="28"/>
        </w:rPr>
        <w:t xml:space="preserve"> </w:t>
      </w:r>
      <w:r w:rsidR="00150EB6">
        <w:rPr>
          <w:sz w:val="28"/>
        </w:rPr>
        <w:t xml:space="preserve">to its </w:t>
      </w:r>
      <w:r w:rsidR="00150EB6">
        <w:rPr>
          <w:sz w:val="28"/>
          <w:lang w:val="vi-VN"/>
        </w:rPr>
        <w:t>m</w:t>
      </w:r>
      <w:r w:rsidR="00595288" w:rsidRPr="00FF10A0">
        <w:rPr>
          <w:sz w:val="28"/>
        </w:rPr>
        <w:t>embers or via emails to direct account holders</w:t>
      </w:r>
      <w:r w:rsidRPr="00DA4B81">
        <w:rPr>
          <w:sz w:val="28"/>
          <w:szCs w:val="28"/>
          <w:lang w:val="vi-VN"/>
        </w:rPr>
        <w:t xml:space="preserve">. </w:t>
      </w:r>
    </w:p>
    <w:p w:rsidR="008D1BE0" w:rsidRPr="00DA4B81" w:rsidRDefault="008D1BE0" w:rsidP="00435159">
      <w:pPr>
        <w:spacing w:line="276" w:lineRule="auto"/>
        <w:ind w:firstLine="426"/>
        <w:jc w:val="both"/>
        <w:rPr>
          <w:sz w:val="28"/>
          <w:szCs w:val="28"/>
          <w:lang w:val="vi-VN"/>
        </w:rPr>
      </w:pPr>
      <w:r w:rsidRPr="00DA4B81">
        <w:rPr>
          <w:sz w:val="28"/>
          <w:szCs w:val="28"/>
          <w:lang w:val="vi-VN"/>
        </w:rPr>
        <w:t xml:space="preserve">2. </w:t>
      </w:r>
      <w:r w:rsidR="00595288" w:rsidRPr="00FF10A0">
        <w:rPr>
          <w:sz w:val="28"/>
        </w:rPr>
        <w:t>Members, direct account holders shall be responsible for comparing transaction details between th</w:t>
      </w:r>
      <w:r w:rsidR="00150EB6">
        <w:rPr>
          <w:sz w:val="28"/>
        </w:rPr>
        <w:t xml:space="preserve">e original orders filed at the </w:t>
      </w:r>
      <w:r w:rsidR="00150EB6">
        <w:rPr>
          <w:sz w:val="28"/>
          <w:lang w:val="vi-VN"/>
        </w:rPr>
        <w:t>m</w:t>
      </w:r>
      <w:r w:rsidR="00150EB6">
        <w:rPr>
          <w:sz w:val="28"/>
        </w:rPr>
        <w:t xml:space="preserve">embers or </w:t>
      </w:r>
      <w:r w:rsidR="00150EB6">
        <w:rPr>
          <w:sz w:val="28"/>
          <w:lang w:val="vi-VN"/>
        </w:rPr>
        <w:t>d</w:t>
      </w:r>
      <w:proofErr w:type="spellStart"/>
      <w:r w:rsidR="00595288" w:rsidRPr="00FF10A0">
        <w:rPr>
          <w:sz w:val="28"/>
        </w:rPr>
        <w:t>irect</w:t>
      </w:r>
      <w:proofErr w:type="spellEnd"/>
      <w:r w:rsidR="00595288" w:rsidRPr="00FF10A0">
        <w:rPr>
          <w:sz w:val="28"/>
        </w:rPr>
        <w:t xml:space="preserve"> account holders with </w:t>
      </w:r>
      <w:r w:rsidR="002C0F1A">
        <w:rPr>
          <w:sz w:val="28"/>
        </w:rPr>
        <w:t>VSDC</w:t>
      </w:r>
      <w:r w:rsidR="00595288" w:rsidRPr="00FF10A0">
        <w:rPr>
          <w:sz w:val="28"/>
        </w:rPr>
        <w:t xml:space="preserve">’s general notice of trading results; and send confirmation to </w:t>
      </w:r>
      <w:r w:rsidR="002C0F1A">
        <w:rPr>
          <w:sz w:val="28"/>
        </w:rPr>
        <w:lastRenderedPageBreak/>
        <w:t>VSDC</w:t>
      </w:r>
      <w:r w:rsidR="00595288" w:rsidRPr="00FF10A0">
        <w:rPr>
          <w:sz w:val="28"/>
        </w:rPr>
        <w:t xml:space="preserve"> in the form of electronic documents via </w:t>
      </w:r>
      <w:r w:rsidR="002C0F1A">
        <w:rPr>
          <w:sz w:val="28"/>
        </w:rPr>
        <w:t>VSDC</w:t>
      </w:r>
      <w:r w:rsidR="00595288" w:rsidRPr="00FF10A0">
        <w:rPr>
          <w:sz w:val="28"/>
        </w:rPr>
        <w:t xml:space="preserve">’s </w:t>
      </w:r>
      <w:r w:rsidR="00595288" w:rsidRPr="00FF10A0">
        <w:rPr>
          <w:sz w:val="28"/>
          <w:szCs w:val="28"/>
        </w:rPr>
        <w:t>terminal-based gateway/</w:t>
      </w:r>
      <w:r w:rsidR="00595288" w:rsidRPr="00FF10A0">
        <w:rPr>
          <w:sz w:val="28"/>
        </w:rPr>
        <w:t>ISO message-based gateway</w:t>
      </w:r>
      <w:r w:rsidR="00595288">
        <w:rPr>
          <w:sz w:val="28"/>
          <w:lang w:val="vi-VN"/>
        </w:rPr>
        <w:t xml:space="preserve"> or via emails</w:t>
      </w:r>
      <w:r w:rsidR="00595288" w:rsidRPr="00FF10A0">
        <w:rPr>
          <w:sz w:val="28"/>
        </w:rPr>
        <w:t xml:space="preserve"> in accordance with procedures stipulated in the Appendix 2 of this Guideline. In </w:t>
      </w:r>
      <w:r w:rsidR="00150EB6">
        <w:rPr>
          <w:sz w:val="28"/>
        </w:rPr>
        <w:t xml:space="preserve">case of errors or data errors, </w:t>
      </w:r>
      <w:r w:rsidR="00150EB6">
        <w:rPr>
          <w:sz w:val="28"/>
          <w:lang w:val="vi-VN"/>
        </w:rPr>
        <w:t>m</w:t>
      </w:r>
      <w:r w:rsidR="00150EB6">
        <w:rPr>
          <w:sz w:val="28"/>
        </w:rPr>
        <w:t xml:space="preserve">embers or </w:t>
      </w:r>
      <w:r w:rsidR="00150EB6">
        <w:rPr>
          <w:sz w:val="28"/>
          <w:lang w:val="vi-VN"/>
        </w:rPr>
        <w:t>d</w:t>
      </w:r>
      <w:proofErr w:type="spellStart"/>
      <w:r w:rsidR="00595288" w:rsidRPr="00FF10A0">
        <w:rPr>
          <w:sz w:val="28"/>
        </w:rPr>
        <w:t>irect</w:t>
      </w:r>
      <w:proofErr w:type="spellEnd"/>
      <w:r w:rsidR="00595288" w:rsidRPr="00FF10A0">
        <w:rPr>
          <w:sz w:val="28"/>
        </w:rPr>
        <w:t xml:space="preserve"> account holders will send confirmation in the form of electronic document via </w:t>
      </w:r>
      <w:r w:rsidR="002C0F1A">
        <w:rPr>
          <w:sz w:val="28"/>
        </w:rPr>
        <w:t>VSDC</w:t>
      </w:r>
      <w:r w:rsidR="00595288" w:rsidRPr="00FF10A0">
        <w:rPr>
          <w:sz w:val="28"/>
        </w:rPr>
        <w:t xml:space="preserve">’s </w:t>
      </w:r>
      <w:r w:rsidR="00595288" w:rsidRPr="00FF10A0">
        <w:rPr>
          <w:sz w:val="28"/>
          <w:szCs w:val="28"/>
        </w:rPr>
        <w:t>terminal-based gateway/</w:t>
      </w:r>
      <w:r w:rsidR="00595288" w:rsidRPr="00FF10A0">
        <w:rPr>
          <w:sz w:val="28"/>
        </w:rPr>
        <w:t xml:space="preserve"> ISO message-based gateway</w:t>
      </w:r>
      <w:r w:rsidR="00595288" w:rsidRPr="00FF10A0">
        <w:rPr>
          <w:i/>
          <w:sz w:val="28"/>
        </w:rPr>
        <w:t xml:space="preserve"> </w:t>
      </w:r>
      <w:r w:rsidR="00595288" w:rsidRPr="00FF10A0">
        <w:rPr>
          <w:sz w:val="28"/>
        </w:rPr>
        <w:t xml:space="preserve">or via emails together with document of error correction and handling to </w:t>
      </w:r>
      <w:r w:rsidR="002C0F1A">
        <w:rPr>
          <w:sz w:val="28"/>
        </w:rPr>
        <w:t>VSDC</w:t>
      </w:r>
      <w:r w:rsidR="00595288" w:rsidRPr="00FF10A0">
        <w:rPr>
          <w:sz w:val="28"/>
        </w:rPr>
        <w:t>.</w:t>
      </w:r>
    </w:p>
    <w:p w:rsidR="00776DD4" w:rsidRDefault="008D1BE0" w:rsidP="00776DD4">
      <w:pPr>
        <w:spacing w:line="276" w:lineRule="auto"/>
        <w:ind w:firstLine="426"/>
        <w:jc w:val="both"/>
        <w:rPr>
          <w:sz w:val="28"/>
        </w:rPr>
      </w:pPr>
      <w:r w:rsidRPr="00DA4B81">
        <w:rPr>
          <w:sz w:val="28"/>
          <w:szCs w:val="28"/>
          <w:lang w:val="vi-VN"/>
        </w:rPr>
        <w:t xml:space="preserve">3. </w:t>
      </w:r>
      <w:bookmarkStart w:id="9" w:name="_Toc458150580"/>
      <w:r w:rsidR="00150EB6">
        <w:rPr>
          <w:sz w:val="28"/>
        </w:rPr>
        <w:t xml:space="preserve">If </w:t>
      </w:r>
      <w:r w:rsidR="00150EB6">
        <w:rPr>
          <w:sz w:val="28"/>
          <w:lang w:val="vi-VN"/>
        </w:rPr>
        <w:t>m</w:t>
      </w:r>
      <w:r w:rsidR="00776DD4" w:rsidRPr="00FF10A0">
        <w:rPr>
          <w:sz w:val="28"/>
        </w:rPr>
        <w:t>embers</w:t>
      </w:r>
      <w:r w:rsidR="00150EB6">
        <w:rPr>
          <w:sz w:val="28"/>
          <w:szCs w:val="28"/>
        </w:rPr>
        <w:t xml:space="preserve">, </w:t>
      </w:r>
      <w:r w:rsidR="00150EB6">
        <w:rPr>
          <w:sz w:val="28"/>
          <w:szCs w:val="28"/>
          <w:lang w:val="vi-VN"/>
        </w:rPr>
        <w:t>d</w:t>
      </w:r>
      <w:proofErr w:type="spellStart"/>
      <w:r w:rsidR="00776DD4" w:rsidRPr="00FF10A0">
        <w:rPr>
          <w:sz w:val="28"/>
        </w:rPr>
        <w:t>irect</w:t>
      </w:r>
      <w:proofErr w:type="spellEnd"/>
      <w:r w:rsidR="00776DD4" w:rsidRPr="00FF10A0">
        <w:rPr>
          <w:sz w:val="28"/>
        </w:rPr>
        <w:t xml:space="preserve"> account holders do not send confirmation of trading results in the prescribed time of this Guideline, </w:t>
      </w:r>
      <w:r w:rsidR="002C0F1A">
        <w:rPr>
          <w:sz w:val="28"/>
        </w:rPr>
        <w:t>VSDC</w:t>
      </w:r>
      <w:r w:rsidR="00776DD4" w:rsidRPr="00FF10A0">
        <w:rPr>
          <w:sz w:val="28"/>
        </w:rPr>
        <w:t xml:space="preserve"> shall consider all trading results to be accurate. In case of any arising errors </w:t>
      </w:r>
      <w:r w:rsidR="00150EB6">
        <w:rPr>
          <w:sz w:val="28"/>
        </w:rPr>
        <w:t xml:space="preserve">and losses, such </w:t>
      </w:r>
      <w:r w:rsidR="00150EB6">
        <w:rPr>
          <w:sz w:val="28"/>
          <w:lang w:val="vi-VN"/>
        </w:rPr>
        <w:t>m</w:t>
      </w:r>
      <w:r w:rsidR="00776DD4" w:rsidRPr="00FF10A0">
        <w:rPr>
          <w:sz w:val="28"/>
        </w:rPr>
        <w:t>embers</w:t>
      </w:r>
      <w:r w:rsidR="00150EB6">
        <w:rPr>
          <w:sz w:val="28"/>
          <w:szCs w:val="28"/>
        </w:rPr>
        <w:t xml:space="preserve"> and </w:t>
      </w:r>
      <w:r w:rsidR="00150EB6">
        <w:rPr>
          <w:sz w:val="28"/>
          <w:szCs w:val="28"/>
          <w:lang w:val="vi-VN"/>
        </w:rPr>
        <w:t>d</w:t>
      </w:r>
      <w:proofErr w:type="spellStart"/>
      <w:r w:rsidR="00776DD4" w:rsidRPr="00FF10A0">
        <w:rPr>
          <w:sz w:val="28"/>
        </w:rPr>
        <w:t>irect</w:t>
      </w:r>
      <w:proofErr w:type="spellEnd"/>
      <w:r w:rsidR="00776DD4" w:rsidRPr="00FF10A0">
        <w:rPr>
          <w:sz w:val="28"/>
        </w:rPr>
        <w:t xml:space="preserve"> account holders will have to bear all related responsibilities and be</w:t>
      </w:r>
      <w:r w:rsidR="003E7883">
        <w:rPr>
          <w:sz w:val="28"/>
          <w:lang w:val="vi-VN"/>
        </w:rPr>
        <w:t xml:space="preserve"> </w:t>
      </w:r>
      <w:r w:rsidR="00776DD4" w:rsidRPr="00FF10A0">
        <w:rPr>
          <w:sz w:val="28"/>
        </w:rPr>
        <w:t xml:space="preserve">considered for disciplinary actions in the Guideline on Membership and </w:t>
      </w:r>
      <w:r w:rsidR="002C0F1A">
        <w:rPr>
          <w:sz w:val="28"/>
        </w:rPr>
        <w:t>VSDC</w:t>
      </w:r>
      <w:r w:rsidR="00776DD4" w:rsidRPr="00FF10A0">
        <w:rPr>
          <w:sz w:val="28"/>
        </w:rPr>
        <w:t>’s contract of service provision.</w:t>
      </w:r>
    </w:p>
    <w:p w:rsidR="00874406" w:rsidRPr="00A32968" w:rsidRDefault="00874406" w:rsidP="00874406">
      <w:pPr>
        <w:spacing w:line="276" w:lineRule="auto"/>
        <w:ind w:firstLine="426"/>
        <w:jc w:val="both"/>
        <w:rPr>
          <w:sz w:val="28"/>
          <w:szCs w:val="28"/>
        </w:rPr>
      </w:pPr>
      <w:ins w:id="10" w:author="AMX" w:date="2020-02-14T16:50:00Z">
        <w:r w:rsidRPr="00856E32">
          <w:rPr>
            <w:sz w:val="28"/>
            <w:szCs w:val="28"/>
            <w:lang w:val="vi-VN"/>
          </w:rPr>
          <w:t xml:space="preserve">4. </w:t>
        </w:r>
      </w:ins>
      <w:r w:rsidR="00A32968" w:rsidRPr="00A32968">
        <w:rPr>
          <w:sz w:val="28"/>
          <w:szCs w:val="28"/>
        </w:rPr>
        <w:t>The reconciliation, confirmation, and error handling of payment orders for debt instrument transactions via the interbank electronic payment system are carried out in accordance with the regulations of the State Bank.</w:t>
      </w:r>
    </w:p>
    <w:p w:rsidR="00055130" w:rsidRPr="00630E09" w:rsidRDefault="00776DD4" w:rsidP="00776DD4">
      <w:pPr>
        <w:spacing w:line="276" w:lineRule="auto"/>
        <w:ind w:firstLine="426"/>
        <w:jc w:val="both"/>
        <w:rPr>
          <w:b/>
          <w:bCs/>
          <w:kern w:val="32"/>
          <w:sz w:val="28"/>
          <w:szCs w:val="28"/>
          <w:lang w:val="vi-VN"/>
        </w:rPr>
      </w:pPr>
      <w:r w:rsidRPr="00776DD4">
        <w:rPr>
          <w:b/>
          <w:sz w:val="28"/>
          <w:lang w:val="vi-VN"/>
        </w:rPr>
        <w:t>Article 10.</w:t>
      </w:r>
      <w:r w:rsidR="00D72417" w:rsidRPr="00DA4B81">
        <w:rPr>
          <w:b/>
          <w:bCs/>
          <w:kern w:val="32"/>
          <w:sz w:val="28"/>
          <w:szCs w:val="28"/>
          <w:lang w:val="vi-VN"/>
        </w:rPr>
        <w:t xml:space="preserve"> </w:t>
      </w:r>
      <w:bookmarkEnd w:id="9"/>
      <w:r w:rsidRPr="00FF10A0">
        <w:rPr>
          <w:b/>
          <w:sz w:val="28"/>
        </w:rPr>
        <w:t>Handling proprietary trading errors</w:t>
      </w:r>
    </w:p>
    <w:p w:rsidR="00F948D7" w:rsidRPr="00DA4B81" w:rsidRDefault="00F948D7" w:rsidP="001359DA">
      <w:pPr>
        <w:spacing w:line="276" w:lineRule="auto"/>
        <w:ind w:firstLine="426"/>
        <w:jc w:val="both"/>
        <w:rPr>
          <w:sz w:val="28"/>
          <w:szCs w:val="28"/>
          <w:lang w:val="vi-VN"/>
        </w:rPr>
      </w:pPr>
      <w:r w:rsidRPr="00DA4B81">
        <w:rPr>
          <w:sz w:val="28"/>
          <w:szCs w:val="28"/>
          <w:lang w:val="vi-VN"/>
        </w:rPr>
        <w:t xml:space="preserve">1. </w:t>
      </w:r>
      <w:r w:rsidR="002C0F1A">
        <w:rPr>
          <w:sz w:val="28"/>
          <w:szCs w:val="28"/>
          <w:lang w:val="vi-VN"/>
        </w:rPr>
        <w:t>VSDC</w:t>
      </w:r>
      <w:r w:rsidR="00776DD4">
        <w:rPr>
          <w:sz w:val="28"/>
          <w:szCs w:val="28"/>
          <w:lang w:val="vi-VN"/>
        </w:rPr>
        <w:t xml:space="preserve"> shall handle proprietar</w:t>
      </w:r>
      <w:r w:rsidR="00150EB6">
        <w:rPr>
          <w:sz w:val="28"/>
          <w:szCs w:val="28"/>
          <w:lang w:val="vi-VN"/>
        </w:rPr>
        <w:t>y trading errors where</w:t>
      </w:r>
      <w:r w:rsidR="00D23339">
        <w:rPr>
          <w:sz w:val="28"/>
          <w:szCs w:val="28"/>
          <w:lang w:val="vi-VN"/>
        </w:rPr>
        <w:t>v</w:t>
      </w:r>
      <w:r w:rsidR="00D23339" w:rsidRPr="00D23339">
        <w:rPr>
          <w:sz w:val="28"/>
          <w:szCs w:val="28"/>
          <w:lang w:val="vi-VN"/>
        </w:rPr>
        <w:t>er</w:t>
      </w:r>
      <w:r w:rsidR="00150EB6">
        <w:rPr>
          <w:sz w:val="28"/>
          <w:szCs w:val="28"/>
          <w:lang w:val="vi-VN"/>
        </w:rPr>
        <w:t xml:space="preserve"> members, d</w:t>
      </w:r>
      <w:r w:rsidR="00776DD4">
        <w:rPr>
          <w:sz w:val="28"/>
          <w:szCs w:val="28"/>
          <w:lang w:val="vi-VN"/>
        </w:rPr>
        <w:t>irect account holders enter incorrect number of proprietary trading accounts.</w:t>
      </w:r>
    </w:p>
    <w:p w:rsidR="00856CDB" w:rsidRPr="00DA4B81" w:rsidRDefault="00F948D7" w:rsidP="001359DA">
      <w:pPr>
        <w:spacing w:line="276" w:lineRule="auto"/>
        <w:ind w:firstLine="426"/>
        <w:jc w:val="both"/>
        <w:rPr>
          <w:sz w:val="28"/>
          <w:szCs w:val="28"/>
          <w:lang w:val="vi-VN"/>
        </w:rPr>
      </w:pPr>
      <w:r w:rsidRPr="00DA4B81">
        <w:rPr>
          <w:sz w:val="28"/>
          <w:szCs w:val="28"/>
          <w:lang w:val="vi-VN"/>
        </w:rPr>
        <w:t xml:space="preserve">2. </w:t>
      </w:r>
      <w:r w:rsidR="00776DD4" w:rsidRPr="00FF10A0">
        <w:rPr>
          <w:sz w:val="28"/>
        </w:rPr>
        <w:t>Methods of handling proprietary trading errors</w:t>
      </w:r>
      <w:r w:rsidR="008244E5" w:rsidRPr="00DA4B81">
        <w:rPr>
          <w:sz w:val="28"/>
          <w:szCs w:val="28"/>
          <w:lang w:val="vi-VN"/>
        </w:rPr>
        <w:t>:</w:t>
      </w:r>
      <w:r w:rsidR="008D3315" w:rsidRPr="00DA4B81">
        <w:rPr>
          <w:sz w:val="28"/>
          <w:szCs w:val="28"/>
          <w:lang w:val="vi-VN"/>
        </w:rPr>
        <w:t xml:space="preserve"> </w:t>
      </w:r>
    </w:p>
    <w:p w:rsidR="00776DD4" w:rsidRDefault="00065048" w:rsidP="001359DA">
      <w:pPr>
        <w:spacing w:line="276" w:lineRule="auto"/>
        <w:ind w:firstLine="426"/>
        <w:jc w:val="both"/>
        <w:rPr>
          <w:sz w:val="28"/>
          <w:szCs w:val="28"/>
          <w:lang w:val="vi-VN"/>
        </w:rPr>
      </w:pPr>
      <w:r w:rsidRPr="00DA4B81">
        <w:rPr>
          <w:sz w:val="28"/>
          <w:szCs w:val="28"/>
          <w:lang w:val="vi-VN"/>
        </w:rPr>
        <w:t xml:space="preserve">a. </w:t>
      </w:r>
      <w:r w:rsidR="00776DD4" w:rsidRPr="00FF10A0">
        <w:rPr>
          <w:sz w:val="28"/>
        </w:rPr>
        <w:t>Members</w:t>
      </w:r>
      <w:r w:rsidR="00776DD4" w:rsidRPr="00FF10A0">
        <w:rPr>
          <w:sz w:val="28"/>
          <w:szCs w:val="28"/>
        </w:rPr>
        <w:t xml:space="preserve">, </w:t>
      </w:r>
      <w:r w:rsidR="00150EB6">
        <w:rPr>
          <w:sz w:val="28"/>
          <w:szCs w:val="28"/>
          <w:lang w:val="vi-VN"/>
        </w:rPr>
        <w:t>d</w:t>
      </w:r>
      <w:proofErr w:type="spellStart"/>
      <w:r w:rsidR="00776DD4" w:rsidRPr="00FF10A0">
        <w:rPr>
          <w:sz w:val="28"/>
        </w:rPr>
        <w:t>irect</w:t>
      </w:r>
      <w:proofErr w:type="spellEnd"/>
      <w:r w:rsidR="00776DD4" w:rsidRPr="00FF10A0">
        <w:rPr>
          <w:sz w:val="28"/>
        </w:rPr>
        <w:t xml:space="preserve"> account holders with proprietary trading errors shall </w:t>
      </w:r>
      <w:r w:rsidR="00776DD4">
        <w:rPr>
          <w:sz w:val="28"/>
        </w:rPr>
        <w:t xml:space="preserve">send </w:t>
      </w:r>
      <w:r w:rsidR="00776DD4">
        <w:rPr>
          <w:sz w:val="28"/>
          <w:lang w:val="vi-VN"/>
        </w:rPr>
        <w:t>R</w:t>
      </w:r>
      <w:proofErr w:type="spellStart"/>
      <w:r w:rsidR="00776DD4" w:rsidRPr="00FF10A0">
        <w:rPr>
          <w:sz w:val="28"/>
        </w:rPr>
        <w:t>equest</w:t>
      </w:r>
      <w:proofErr w:type="spellEnd"/>
      <w:r w:rsidR="00776DD4" w:rsidRPr="00FF10A0">
        <w:rPr>
          <w:sz w:val="28"/>
        </w:rPr>
        <w:t xml:space="preserve"> for t</w:t>
      </w:r>
      <w:r w:rsidR="00776DD4">
        <w:rPr>
          <w:sz w:val="28"/>
        </w:rPr>
        <w:t>rading error correction (Form 0</w:t>
      </w:r>
      <w:r w:rsidR="00776DD4">
        <w:rPr>
          <w:sz w:val="28"/>
          <w:lang w:val="vi-VN"/>
        </w:rPr>
        <w:t>3</w:t>
      </w:r>
      <w:r w:rsidR="00776DD4">
        <w:rPr>
          <w:sz w:val="28"/>
        </w:rPr>
        <w:t>/TT</w:t>
      </w:r>
      <w:r w:rsidR="00776DD4" w:rsidRPr="00FF10A0">
        <w:rPr>
          <w:sz w:val="28"/>
        </w:rPr>
        <w:t>T</w:t>
      </w:r>
      <w:r w:rsidR="00776DD4">
        <w:rPr>
          <w:sz w:val="28"/>
          <w:lang w:val="vi-VN"/>
        </w:rPr>
        <w:t>P)</w:t>
      </w:r>
      <w:r w:rsidR="00776DD4" w:rsidRPr="00FF10A0">
        <w:rPr>
          <w:sz w:val="28"/>
        </w:rPr>
        <w:t xml:space="preserve"> </w:t>
      </w:r>
      <w:r w:rsidR="00377265">
        <w:rPr>
          <w:sz w:val="28"/>
          <w:lang w:val="vi-VN"/>
        </w:rPr>
        <w:t>by</w:t>
      </w:r>
      <w:r w:rsidR="00776DD4" w:rsidRPr="00FF10A0">
        <w:rPr>
          <w:sz w:val="28"/>
        </w:rPr>
        <w:t xml:space="preserve"> 08:30 on </w:t>
      </w:r>
      <w:r w:rsidR="00150EB6">
        <w:rPr>
          <w:sz w:val="28"/>
          <w:lang w:val="vi-VN"/>
        </w:rPr>
        <w:t>settlement date</w:t>
      </w:r>
      <w:r w:rsidR="00776DD4" w:rsidRPr="00FF10A0">
        <w:rPr>
          <w:sz w:val="28"/>
        </w:rPr>
        <w:t xml:space="preserve"> to en</w:t>
      </w:r>
      <w:r w:rsidR="0028375E">
        <w:rPr>
          <w:sz w:val="28"/>
        </w:rPr>
        <w:t xml:space="preserve">sure that such error correction </w:t>
      </w:r>
      <w:r w:rsidR="0028375E">
        <w:rPr>
          <w:sz w:val="28"/>
          <w:lang w:val="vi-VN"/>
        </w:rPr>
        <w:t>is</w:t>
      </w:r>
      <w:r w:rsidR="009F08BA">
        <w:rPr>
          <w:sz w:val="28"/>
        </w:rPr>
        <w:t xml:space="preserve"> </w:t>
      </w:r>
      <w:r w:rsidR="00776DD4" w:rsidRPr="00FF10A0">
        <w:rPr>
          <w:sz w:val="28"/>
        </w:rPr>
        <w:t>made before settlement of such transactions.</w:t>
      </w:r>
    </w:p>
    <w:p w:rsidR="00F948D7" w:rsidRPr="004C1CEC" w:rsidRDefault="00065048" w:rsidP="001359DA">
      <w:pPr>
        <w:spacing w:line="276" w:lineRule="auto"/>
        <w:ind w:firstLine="426"/>
        <w:jc w:val="both"/>
        <w:rPr>
          <w:sz w:val="28"/>
          <w:szCs w:val="28"/>
          <w:lang w:val="vi-VN"/>
        </w:rPr>
      </w:pPr>
      <w:r w:rsidRPr="00CD330B">
        <w:rPr>
          <w:sz w:val="28"/>
          <w:szCs w:val="28"/>
          <w:lang w:val="vi-VN"/>
        </w:rPr>
        <w:t>b</w:t>
      </w:r>
      <w:r w:rsidR="00856CDB" w:rsidRPr="00CD330B">
        <w:rPr>
          <w:sz w:val="28"/>
          <w:szCs w:val="28"/>
          <w:lang w:val="vi-VN"/>
        </w:rPr>
        <w:t xml:space="preserve">. </w:t>
      </w:r>
      <w:r w:rsidR="002C0F1A">
        <w:rPr>
          <w:sz w:val="28"/>
          <w:szCs w:val="28"/>
          <w:lang w:val="vi-VN"/>
        </w:rPr>
        <w:t>VSDC</w:t>
      </w:r>
      <w:r w:rsidR="00776DD4">
        <w:rPr>
          <w:sz w:val="28"/>
          <w:szCs w:val="28"/>
          <w:lang w:val="vi-VN"/>
        </w:rPr>
        <w:t xml:space="preserve"> shall correct number </w:t>
      </w:r>
      <w:r w:rsidR="0028375E">
        <w:rPr>
          <w:sz w:val="28"/>
          <w:szCs w:val="28"/>
          <w:lang w:val="vi-VN"/>
        </w:rPr>
        <w:t>of</w:t>
      </w:r>
      <w:r w:rsidR="00776DD4">
        <w:rPr>
          <w:sz w:val="28"/>
          <w:szCs w:val="28"/>
          <w:lang w:val="vi-VN"/>
        </w:rPr>
        <w:t xml:space="preserve"> proprietary trading account</w:t>
      </w:r>
      <w:r w:rsidR="00150EB6">
        <w:rPr>
          <w:sz w:val="28"/>
          <w:szCs w:val="28"/>
          <w:lang w:val="vi-VN"/>
        </w:rPr>
        <w:t>s of m</w:t>
      </w:r>
      <w:r w:rsidR="0028375E">
        <w:rPr>
          <w:sz w:val="28"/>
          <w:szCs w:val="28"/>
          <w:lang w:val="vi-VN"/>
        </w:rPr>
        <w:t xml:space="preserve">embers, </w:t>
      </w:r>
      <w:r w:rsidR="00150EB6">
        <w:rPr>
          <w:sz w:val="28"/>
          <w:szCs w:val="28"/>
          <w:lang w:val="vi-VN"/>
        </w:rPr>
        <w:t>d</w:t>
      </w:r>
      <w:r w:rsidR="0028375E">
        <w:rPr>
          <w:sz w:val="28"/>
          <w:szCs w:val="28"/>
          <w:lang w:val="vi-VN"/>
        </w:rPr>
        <w:t>irect account holders.</w:t>
      </w:r>
    </w:p>
    <w:p w:rsidR="0028375E" w:rsidRDefault="00804211" w:rsidP="0028375E">
      <w:pPr>
        <w:spacing w:line="276" w:lineRule="auto"/>
        <w:ind w:firstLine="426"/>
        <w:jc w:val="both"/>
        <w:rPr>
          <w:sz w:val="28"/>
          <w:lang w:val="vi-VN"/>
        </w:rPr>
      </w:pPr>
      <w:r w:rsidRPr="00B80187">
        <w:rPr>
          <w:sz w:val="28"/>
          <w:szCs w:val="28"/>
          <w:lang w:val="vi-VN"/>
        </w:rPr>
        <w:t>c</w:t>
      </w:r>
      <w:r w:rsidR="00F948D7" w:rsidRPr="00B80187">
        <w:rPr>
          <w:sz w:val="28"/>
          <w:szCs w:val="28"/>
          <w:lang w:val="vi-VN"/>
        </w:rPr>
        <w:t xml:space="preserve">. </w:t>
      </w:r>
      <w:bookmarkStart w:id="11" w:name="_Toc458150589"/>
      <w:r w:rsidR="0028375E" w:rsidRPr="00FF10A0">
        <w:rPr>
          <w:sz w:val="28"/>
        </w:rPr>
        <w:t xml:space="preserve">Immediately after completing </w:t>
      </w:r>
      <w:r w:rsidR="0028375E">
        <w:rPr>
          <w:sz w:val="28"/>
        </w:rPr>
        <w:t>error correction</w:t>
      </w:r>
      <w:r w:rsidR="0028375E" w:rsidRPr="00FF10A0">
        <w:rPr>
          <w:sz w:val="28"/>
        </w:rPr>
        <w:t xml:space="preserve">, </w:t>
      </w:r>
      <w:r w:rsidR="002C0F1A">
        <w:rPr>
          <w:sz w:val="28"/>
        </w:rPr>
        <w:t>VSDC</w:t>
      </w:r>
      <w:r w:rsidR="0028375E" w:rsidRPr="00FF10A0">
        <w:rPr>
          <w:sz w:val="28"/>
        </w:rPr>
        <w:t xml:space="preserve"> shall send Notice of </w:t>
      </w:r>
      <w:r w:rsidR="0028375E">
        <w:rPr>
          <w:sz w:val="28"/>
        </w:rPr>
        <w:t>error correction (Form 0</w:t>
      </w:r>
      <w:r w:rsidR="0028375E">
        <w:rPr>
          <w:sz w:val="28"/>
          <w:lang w:val="vi-VN"/>
        </w:rPr>
        <w:t>4</w:t>
      </w:r>
      <w:r w:rsidR="0028375E" w:rsidRPr="00FF10A0">
        <w:rPr>
          <w:sz w:val="28"/>
        </w:rPr>
        <w:t>/TTT</w:t>
      </w:r>
      <w:r w:rsidR="0028375E">
        <w:rPr>
          <w:sz w:val="28"/>
          <w:lang w:val="vi-VN"/>
        </w:rPr>
        <w:t>P</w:t>
      </w:r>
      <w:r w:rsidR="00150EB6">
        <w:rPr>
          <w:sz w:val="28"/>
        </w:rPr>
        <w:t xml:space="preserve">) to SEs and </w:t>
      </w:r>
      <w:r w:rsidR="00150EB6">
        <w:rPr>
          <w:sz w:val="28"/>
          <w:lang w:val="vi-VN"/>
        </w:rPr>
        <w:t>m</w:t>
      </w:r>
      <w:r w:rsidR="0028375E" w:rsidRPr="00FF10A0">
        <w:rPr>
          <w:sz w:val="28"/>
        </w:rPr>
        <w:t>embers</w:t>
      </w:r>
      <w:r w:rsidR="0028375E" w:rsidRPr="00FF10A0">
        <w:rPr>
          <w:sz w:val="28"/>
          <w:szCs w:val="26"/>
        </w:rPr>
        <w:t xml:space="preserve">, </w:t>
      </w:r>
      <w:r w:rsidR="00150EB6">
        <w:rPr>
          <w:sz w:val="28"/>
          <w:szCs w:val="26"/>
          <w:lang w:val="vi-VN"/>
        </w:rPr>
        <w:t>d</w:t>
      </w:r>
      <w:proofErr w:type="spellStart"/>
      <w:r w:rsidR="0028375E" w:rsidRPr="00FF10A0">
        <w:rPr>
          <w:sz w:val="28"/>
        </w:rPr>
        <w:t>irect</w:t>
      </w:r>
      <w:proofErr w:type="spellEnd"/>
      <w:r w:rsidR="0028375E" w:rsidRPr="00FF10A0">
        <w:rPr>
          <w:sz w:val="28"/>
        </w:rPr>
        <w:t xml:space="preserve"> account holders asking for such error correction.</w:t>
      </w:r>
    </w:p>
    <w:p w:rsidR="0028375E" w:rsidRPr="00FF10A0" w:rsidRDefault="00FF1A17" w:rsidP="0028375E">
      <w:pPr>
        <w:tabs>
          <w:tab w:val="num" w:pos="720"/>
        </w:tabs>
        <w:spacing w:line="276" w:lineRule="auto"/>
        <w:jc w:val="both"/>
        <w:rPr>
          <w:b/>
          <w:sz w:val="28"/>
        </w:rPr>
      </w:pPr>
      <w:r w:rsidRPr="00DA4B81">
        <w:rPr>
          <w:b/>
          <w:bCs/>
          <w:kern w:val="32"/>
          <w:sz w:val="28"/>
          <w:szCs w:val="28"/>
          <w:lang w:val="vi-VN"/>
        </w:rPr>
        <w:t xml:space="preserve"> </w:t>
      </w:r>
      <w:r w:rsidR="0028375E">
        <w:rPr>
          <w:b/>
          <w:bCs/>
          <w:kern w:val="32"/>
          <w:sz w:val="28"/>
          <w:szCs w:val="28"/>
          <w:lang w:val="vi-VN"/>
        </w:rPr>
        <w:tab/>
        <w:t xml:space="preserve">Article 11. </w:t>
      </w:r>
      <w:bookmarkEnd w:id="11"/>
      <w:r w:rsidR="0028375E" w:rsidRPr="00FF10A0">
        <w:rPr>
          <w:b/>
          <w:sz w:val="28"/>
        </w:rPr>
        <w:t>Confirmation of completing securities transaction settlement</w:t>
      </w:r>
    </w:p>
    <w:p w:rsidR="00FF1A17" w:rsidRPr="0028375E" w:rsidRDefault="0028375E" w:rsidP="00FF1A17">
      <w:pPr>
        <w:spacing w:line="276" w:lineRule="auto"/>
        <w:ind w:firstLine="426"/>
        <w:jc w:val="both"/>
        <w:rPr>
          <w:sz w:val="28"/>
          <w:szCs w:val="28"/>
          <w:lang w:val="vi-VN"/>
        </w:rPr>
      </w:pPr>
      <w:r w:rsidRPr="00FF10A0">
        <w:rPr>
          <w:sz w:val="28"/>
        </w:rPr>
        <w:t xml:space="preserve">After completing settlement of </w:t>
      </w:r>
      <w:r w:rsidR="00874406">
        <w:rPr>
          <w:sz w:val="28"/>
          <w:lang w:val="vi-VN"/>
        </w:rPr>
        <w:t>debt instrument</w:t>
      </w:r>
      <w:r w:rsidRPr="00FF10A0">
        <w:rPr>
          <w:sz w:val="28"/>
        </w:rPr>
        <w:t xml:space="preserve"> transactions, </w:t>
      </w:r>
      <w:r w:rsidR="002C0F1A">
        <w:rPr>
          <w:sz w:val="28"/>
        </w:rPr>
        <w:t>VSDC</w:t>
      </w:r>
      <w:r w:rsidRPr="00FF10A0">
        <w:rPr>
          <w:sz w:val="28"/>
        </w:rPr>
        <w:t xml:space="preserve"> shall send Notice of settlement result confirmation in the form of electronic documents through </w:t>
      </w:r>
      <w:r w:rsidRPr="0028375E">
        <w:rPr>
          <w:sz w:val="28"/>
        </w:rPr>
        <w:t>terminal-based gateway/ISO message-based</w:t>
      </w:r>
      <w:r w:rsidRPr="00FF10A0">
        <w:rPr>
          <w:color w:val="000000" w:themeColor="text1"/>
          <w:sz w:val="27"/>
          <w:szCs w:val="27"/>
          <w:shd w:val="clear" w:color="auto" w:fill="FFFFFF"/>
        </w:rPr>
        <w:t xml:space="preserve"> </w:t>
      </w:r>
      <w:r w:rsidRPr="0028375E">
        <w:rPr>
          <w:sz w:val="28"/>
        </w:rPr>
        <w:t>gateway</w:t>
      </w:r>
      <w:r>
        <w:rPr>
          <w:sz w:val="28"/>
          <w:lang w:val="vi-VN"/>
        </w:rPr>
        <w:t>/emails</w:t>
      </w:r>
      <w:r w:rsidR="00150EB6">
        <w:rPr>
          <w:sz w:val="28"/>
        </w:rPr>
        <w:t xml:space="preserve"> to </w:t>
      </w:r>
      <w:r w:rsidR="00150EB6">
        <w:rPr>
          <w:sz w:val="28"/>
          <w:lang w:val="vi-VN"/>
        </w:rPr>
        <w:t>m</w:t>
      </w:r>
      <w:r>
        <w:rPr>
          <w:sz w:val="28"/>
        </w:rPr>
        <w:t>embers</w:t>
      </w:r>
      <w:r>
        <w:rPr>
          <w:sz w:val="28"/>
          <w:lang w:val="vi-VN"/>
        </w:rPr>
        <w:t xml:space="preserve">, </w:t>
      </w:r>
      <w:r w:rsidR="00150EB6">
        <w:rPr>
          <w:sz w:val="28"/>
          <w:lang w:val="vi-VN"/>
        </w:rPr>
        <w:t xml:space="preserve">member </w:t>
      </w:r>
      <w:r w:rsidR="00377265">
        <w:rPr>
          <w:sz w:val="28"/>
          <w:lang w:val="vi-VN"/>
        </w:rPr>
        <w:t>settlement banks and</w:t>
      </w:r>
      <w:r w:rsidR="00150EB6">
        <w:rPr>
          <w:sz w:val="28"/>
          <w:lang w:val="vi-VN"/>
        </w:rPr>
        <w:t xml:space="preserve"> d</w:t>
      </w:r>
      <w:proofErr w:type="spellStart"/>
      <w:r w:rsidRPr="00FF10A0">
        <w:rPr>
          <w:sz w:val="28"/>
        </w:rPr>
        <w:t>irect</w:t>
      </w:r>
      <w:proofErr w:type="spellEnd"/>
      <w:r w:rsidRPr="00FF10A0">
        <w:rPr>
          <w:sz w:val="28"/>
        </w:rPr>
        <w:t xml:space="preserve"> account holders</w:t>
      </w:r>
      <w:r>
        <w:rPr>
          <w:sz w:val="28"/>
          <w:lang w:val="vi-VN"/>
        </w:rPr>
        <w:t>.</w:t>
      </w:r>
    </w:p>
    <w:p w:rsidR="00E577EC" w:rsidRPr="00E577EC" w:rsidRDefault="00E577EC" w:rsidP="00E577EC">
      <w:pPr>
        <w:spacing w:line="276" w:lineRule="auto"/>
        <w:ind w:firstLine="720"/>
        <w:jc w:val="both"/>
        <w:rPr>
          <w:b/>
          <w:sz w:val="28"/>
          <w:lang w:val="vi-VN"/>
        </w:rPr>
      </w:pPr>
      <w:r>
        <w:rPr>
          <w:b/>
          <w:bCs/>
          <w:kern w:val="32"/>
          <w:sz w:val="28"/>
          <w:szCs w:val="28"/>
          <w:lang w:val="vi-VN"/>
        </w:rPr>
        <w:t>Article 12.</w:t>
      </w:r>
      <w:r w:rsidR="00FF1A17" w:rsidRPr="00CD330B">
        <w:rPr>
          <w:b/>
          <w:bCs/>
          <w:kern w:val="32"/>
          <w:sz w:val="28"/>
          <w:szCs w:val="28"/>
          <w:lang w:val="vi-VN"/>
        </w:rPr>
        <w:t xml:space="preserve"> </w:t>
      </w:r>
      <w:r>
        <w:rPr>
          <w:b/>
          <w:bCs/>
          <w:kern w:val="32"/>
          <w:sz w:val="28"/>
          <w:szCs w:val="28"/>
          <w:lang w:val="vi-VN"/>
        </w:rPr>
        <w:t xml:space="preserve">Measures </w:t>
      </w:r>
      <w:r w:rsidRPr="00FF10A0">
        <w:rPr>
          <w:b/>
          <w:sz w:val="28"/>
        </w:rPr>
        <w:t xml:space="preserve">to recover temporary </w:t>
      </w:r>
      <w:r>
        <w:rPr>
          <w:b/>
          <w:sz w:val="28"/>
          <w:lang w:val="vi-VN"/>
        </w:rPr>
        <w:t xml:space="preserve">cash </w:t>
      </w:r>
      <w:r w:rsidRPr="00FF10A0">
        <w:rPr>
          <w:b/>
          <w:sz w:val="28"/>
        </w:rPr>
        <w:t xml:space="preserve">default of </w:t>
      </w:r>
      <w:r>
        <w:rPr>
          <w:b/>
          <w:sz w:val="28"/>
          <w:lang w:val="vi-VN"/>
        </w:rPr>
        <w:t xml:space="preserve">direct </w:t>
      </w:r>
      <w:r w:rsidR="00A35BC4">
        <w:rPr>
          <w:b/>
          <w:sz w:val="28"/>
          <w:lang w:val="vi-VN"/>
        </w:rPr>
        <w:t>settlement organizations</w:t>
      </w:r>
    </w:p>
    <w:p w:rsidR="0027701C" w:rsidRPr="00DA4B81" w:rsidRDefault="0027701C" w:rsidP="0027701C">
      <w:pPr>
        <w:spacing w:line="276" w:lineRule="auto"/>
        <w:ind w:firstLine="426"/>
        <w:jc w:val="both"/>
        <w:rPr>
          <w:sz w:val="28"/>
          <w:szCs w:val="28"/>
          <w:lang w:val="vi-VN"/>
        </w:rPr>
      </w:pPr>
      <w:r w:rsidRPr="00B80187">
        <w:rPr>
          <w:sz w:val="28"/>
          <w:szCs w:val="28"/>
          <w:lang w:val="vi-VN"/>
        </w:rPr>
        <w:t xml:space="preserve">1. </w:t>
      </w:r>
      <w:r w:rsidR="002E3724">
        <w:rPr>
          <w:sz w:val="28"/>
          <w:szCs w:val="28"/>
          <w:lang w:val="vi-VN"/>
        </w:rPr>
        <w:t xml:space="preserve">Members who are indirect </w:t>
      </w:r>
      <w:r w:rsidR="00A35BC4">
        <w:rPr>
          <w:sz w:val="28"/>
          <w:szCs w:val="28"/>
          <w:lang w:val="vi-VN"/>
        </w:rPr>
        <w:t>settlement organizations</w:t>
      </w:r>
      <w:r w:rsidR="002E3724">
        <w:rPr>
          <w:sz w:val="28"/>
          <w:szCs w:val="28"/>
          <w:lang w:val="vi-VN"/>
        </w:rPr>
        <w:t xml:space="preserve"> with temporary c</w:t>
      </w:r>
      <w:r w:rsidR="00150EB6">
        <w:rPr>
          <w:sz w:val="28"/>
          <w:szCs w:val="28"/>
          <w:lang w:val="vi-VN"/>
        </w:rPr>
        <w:t xml:space="preserve">ash default for </w:t>
      </w:r>
      <w:r w:rsidR="00874406">
        <w:rPr>
          <w:sz w:val="28"/>
          <w:szCs w:val="28"/>
          <w:lang w:val="vi-VN"/>
        </w:rPr>
        <w:t>debt instrument</w:t>
      </w:r>
      <w:r w:rsidR="00150EB6">
        <w:rPr>
          <w:sz w:val="28"/>
          <w:szCs w:val="28"/>
          <w:lang w:val="vi-VN"/>
        </w:rPr>
        <w:t xml:space="preserve"> transactions</w:t>
      </w:r>
      <w:r w:rsidR="002E3724">
        <w:rPr>
          <w:sz w:val="28"/>
          <w:szCs w:val="28"/>
          <w:lang w:val="vi-VN"/>
        </w:rPr>
        <w:t xml:space="preserve"> use loans from </w:t>
      </w:r>
      <w:r w:rsidR="00BF6BED">
        <w:rPr>
          <w:sz w:val="28"/>
          <w:szCs w:val="28"/>
          <w:lang w:val="vi-VN"/>
        </w:rPr>
        <w:t>member settlement bank</w:t>
      </w:r>
      <w:r w:rsidR="002E3724">
        <w:rPr>
          <w:sz w:val="28"/>
          <w:szCs w:val="28"/>
          <w:lang w:val="vi-VN"/>
        </w:rPr>
        <w:t>s as stipulated in Clause 1, Article 7, Circular 46.</w:t>
      </w:r>
    </w:p>
    <w:p w:rsidR="00A70338" w:rsidRPr="00DA4B81" w:rsidRDefault="00FF1A17" w:rsidP="00FF1A17">
      <w:pPr>
        <w:spacing w:line="276" w:lineRule="auto"/>
        <w:ind w:firstLine="426"/>
        <w:jc w:val="both"/>
        <w:rPr>
          <w:sz w:val="28"/>
          <w:szCs w:val="28"/>
          <w:lang w:val="vi-VN"/>
        </w:rPr>
      </w:pPr>
      <w:r w:rsidRPr="00DA4B81">
        <w:rPr>
          <w:sz w:val="28"/>
          <w:szCs w:val="26"/>
          <w:lang w:val="vi-VN"/>
        </w:rPr>
        <w:t xml:space="preserve">2. </w:t>
      </w:r>
      <w:r w:rsidR="002E3724">
        <w:rPr>
          <w:sz w:val="28"/>
          <w:szCs w:val="26"/>
          <w:lang w:val="vi-VN"/>
        </w:rPr>
        <w:t>B</w:t>
      </w:r>
      <w:r w:rsidR="002B2AC5">
        <w:rPr>
          <w:sz w:val="28"/>
          <w:szCs w:val="26"/>
          <w:lang w:val="vi-VN"/>
        </w:rPr>
        <w:t>asing on request for</w:t>
      </w:r>
      <w:r w:rsidR="002E3724">
        <w:rPr>
          <w:sz w:val="28"/>
          <w:szCs w:val="26"/>
          <w:lang w:val="vi-VN"/>
        </w:rPr>
        <w:t xml:space="preserve"> securities blockade  from the </w:t>
      </w:r>
      <w:r w:rsidR="00BF6BED">
        <w:rPr>
          <w:sz w:val="28"/>
          <w:szCs w:val="26"/>
          <w:lang w:val="vi-VN"/>
        </w:rPr>
        <w:t>member settlement bank</w:t>
      </w:r>
      <w:r w:rsidR="002E3724">
        <w:rPr>
          <w:sz w:val="28"/>
          <w:szCs w:val="26"/>
          <w:lang w:val="vi-VN"/>
        </w:rPr>
        <w:t xml:space="preserve">, </w:t>
      </w:r>
      <w:r w:rsidR="002C0F1A">
        <w:rPr>
          <w:sz w:val="28"/>
          <w:szCs w:val="26"/>
          <w:lang w:val="vi-VN"/>
        </w:rPr>
        <w:t>VSDC</w:t>
      </w:r>
      <w:r w:rsidR="002E3724">
        <w:rPr>
          <w:sz w:val="28"/>
          <w:szCs w:val="26"/>
          <w:lang w:val="vi-VN"/>
        </w:rPr>
        <w:t xml:space="preserve"> shall block the securities that the </w:t>
      </w:r>
      <w:r w:rsidR="00FD3935">
        <w:rPr>
          <w:sz w:val="28"/>
          <w:szCs w:val="26"/>
          <w:lang w:val="vi-VN"/>
        </w:rPr>
        <w:t>b</w:t>
      </w:r>
      <w:r w:rsidR="00FD3935" w:rsidRPr="00FD3935">
        <w:rPr>
          <w:sz w:val="28"/>
          <w:szCs w:val="26"/>
          <w:lang w:val="vi-VN"/>
        </w:rPr>
        <w:t>or</w:t>
      </w:r>
      <w:r w:rsidR="00FD3935">
        <w:rPr>
          <w:sz w:val="28"/>
          <w:szCs w:val="26"/>
          <w:lang w:val="vi-VN"/>
        </w:rPr>
        <w:t xml:space="preserve">rowing </w:t>
      </w:r>
      <w:r w:rsidR="002E3724">
        <w:rPr>
          <w:sz w:val="28"/>
          <w:szCs w:val="26"/>
          <w:lang w:val="vi-VN"/>
        </w:rPr>
        <w:t xml:space="preserve">indirect </w:t>
      </w:r>
      <w:r w:rsidR="00A35BC4">
        <w:rPr>
          <w:sz w:val="28"/>
          <w:szCs w:val="26"/>
          <w:lang w:val="vi-VN"/>
        </w:rPr>
        <w:t>settlement</w:t>
      </w:r>
      <w:r w:rsidR="002E3724">
        <w:rPr>
          <w:sz w:val="28"/>
          <w:szCs w:val="26"/>
          <w:lang w:val="vi-VN"/>
        </w:rPr>
        <w:t xml:space="preserve"> organization has agreed</w:t>
      </w:r>
      <w:r w:rsidR="002B2AC5">
        <w:rPr>
          <w:sz w:val="28"/>
          <w:szCs w:val="26"/>
          <w:lang w:val="vi-VN"/>
        </w:rPr>
        <w:t xml:space="preserve"> to</w:t>
      </w:r>
      <w:r w:rsidR="00FD3935">
        <w:rPr>
          <w:sz w:val="28"/>
          <w:szCs w:val="26"/>
          <w:lang w:val="vi-VN"/>
        </w:rPr>
        <w:t xml:space="preserve"> </w:t>
      </w:r>
      <w:r w:rsidR="00FD3935" w:rsidRPr="00FD3935">
        <w:rPr>
          <w:sz w:val="28"/>
          <w:szCs w:val="26"/>
          <w:lang w:val="vi-VN"/>
        </w:rPr>
        <w:t>us</w:t>
      </w:r>
      <w:r w:rsidR="00FD3935">
        <w:rPr>
          <w:sz w:val="28"/>
          <w:szCs w:val="26"/>
          <w:lang w:val="vi-VN"/>
        </w:rPr>
        <w:t xml:space="preserve">e </w:t>
      </w:r>
      <w:r w:rsidR="00FD3935" w:rsidRPr="00FD3935">
        <w:rPr>
          <w:sz w:val="28"/>
          <w:szCs w:val="26"/>
          <w:lang w:val="vi-VN"/>
        </w:rPr>
        <w:t>as</w:t>
      </w:r>
      <w:r w:rsidR="002B2AC5">
        <w:rPr>
          <w:sz w:val="28"/>
          <w:szCs w:val="26"/>
          <w:lang w:val="vi-VN"/>
        </w:rPr>
        <w:t xml:space="preserve"> guarantee</w:t>
      </w:r>
      <w:r w:rsidR="00FD3935">
        <w:rPr>
          <w:sz w:val="28"/>
          <w:szCs w:val="26"/>
          <w:lang w:val="vi-VN"/>
        </w:rPr>
        <w:t xml:space="preserve"> for</w:t>
      </w:r>
      <w:r w:rsidR="002B2AC5">
        <w:rPr>
          <w:sz w:val="28"/>
          <w:szCs w:val="26"/>
          <w:lang w:val="vi-VN"/>
        </w:rPr>
        <w:t xml:space="preserve"> the loan. The dossier of securities blockade includes:</w:t>
      </w:r>
    </w:p>
    <w:p w:rsidR="00A70338" w:rsidRPr="00DA4B81" w:rsidRDefault="00A70338" w:rsidP="00FF1A17">
      <w:pPr>
        <w:spacing w:line="276" w:lineRule="auto"/>
        <w:ind w:firstLine="426"/>
        <w:jc w:val="both"/>
        <w:rPr>
          <w:sz w:val="28"/>
          <w:szCs w:val="26"/>
          <w:lang w:val="vi-VN"/>
        </w:rPr>
      </w:pPr>
      <w:r w:rsidRPr="00DA4B81">
        <w:rPr>
          <w:sz w:val="28"/>
          <w:szCs w:val="28"/>
          <w:lang w:val="vi-VN"/>
        </w:rPr>
        <w:t>a.</w:t>
      </w:r>
      <w:r w:rsidR="007A6ADD" w:rsidRPr="00DA4B81">
        <w:rPr>
          <w:sz w:val="28"/>
          <w:szCs w:val="26"/>
          <w:lang w:val="vi-VN"/>
        </w:rPr>
        <w:t xml:space="preserve"> </w:t>
      </w:r>
      <w:r w:rsidR="002B2AC5">
        <w:rPr>
          <w:sz w:val="28"/>
          <w:szCs w:val="26"/>
          <w:lang w:val="vi-VN"/>
        </w:rPr>
        <w:t xml:space="preserve">Notice of cash support for </w:t>
      </w:r>
      <w:r w:rsidR="00874406">
        <w:rPr>
          <w:sz w:val="28"/>
          <w:szCs w:val="28"/>
          <w:lang w:val="vi-VN"/>
        </w:rPr>
        <w:t xml:space="preserve">debt instrument </w:t>
      </w:r>
      <w:r w:rsidR="002B2AC5">
        <w:rPr>
          <w:sz w:val="28"/>
          <w:szCs w:val="26"/>
          <w:lang w:val="vi-VN"/>
        </w:rPr>
        <w:t xml:space="preserve">transactions </w:t>
      </w:r>
      <w:r w:rsidR="007A6ADD" w:rsidRPr="00DA4B81">
        <w:rPr>
          <w:sz w:val="28"/>
          <w:szCs w:val="28"/>
          <w:lang w:val="vi-VN"/>
        </w:rPr>
        <w:t>(</w:t>
      </w:r>
      <w:r w:rsidR="002B2AC5">
        <w:rPr>
          <w:sz w:val="28"/>
          <w:szCs w:val="28"/>
          <w:lang w:val="vi-VN"/>
        </w:rPr>
        <w:t>Form</w:t>
      </w:r>
      <w:r w:rsidR="00A32968">
        <w:rPr>
          <w:sz w:val="28"/>
          <w:szCs w:val="28"/>
          <w:lang w:val="vi-VN"/>
        </w:rPr>
        <w:t xml:space="preserve"> 05/TTTP</w:t>
      </w:r>
      <w:r w:rsidR="007A6ADD" w:rsidRPr="00DA4B81">
        <w:rPr>
          <w:sz w:val="28"/>
          <w:szCs w:val="28"/>
          <w:lang w:val="vi-VN"/>
        </w:rPr>
        <w:t>)</w:t>
      </w:r>
      <w:r w:rsidR="007A6ADD" w:rsidRPr="00DA4B81">
        <w:rPr>
          <w:sz w:val="28"/>
          <w:szCs w:val="26"/>
          <w:lang w:val="vi-VN"/>
        </w:rPr>
        <w:t>;</w:t>
      </w:r>
    </w:p>
    <w:p w:rsidR="007A6ADD" w:rsidRPr="00DA4B81" w:rsidRDefault="007A6ADD" w:rsidP="00FF1A17">
      <w:pPr>
        <w:spacing w:line="276" w:lineRule="auto"/>
        <w:ind w:firstLine="426"/>
        <w:jc w:val="both"/>
        <w:rPr>
          <w:sz w:val="28"/>
          <w:szCs w:val="26"/>
          <w:lang w:val="vi-VN"/>
        </w:rPr>
      </w:pPr>
      <w:r w:rsidRPr="00DA4B81">
        <w:rPr>
          <w:sz w:val="28"/>
          <w:szCs w:val="26"/>
          <w:lang w:val="vi-VN"/>
        </w:rPr>
        <w:t xml:space="preserve">b. </w:t>
      </w:r>
      <w:r w:rsidR="002B2AC5">
        <w:rPr>
          <w:sz w:val="28"/>
          <w:szCs w:val="26"/>
          <w:lang w:val="vi-VN"/>
        </w:rPr>
        <w:t>Request</w:t>
      </w:r>
      <w:r w:rsidR="00AD4505" w:rsidRPr="00DA4B81">
        <w:rPr>
          <w:sz w:val="28"/>
          <w:szCs w:val="26"/>
          <w:lang w:val="vi-VN"/>
        </w:rPr>
        <w:t xml:space="preserve"> </w:t>
      </w:r>
      <w:r w:rsidR="002B2AC5">
        <w:rPr>
          <w:sz w:val="28"/>
          <w:szCs w:val="26"/>
          <w:lang w:val="vi-VN"/>
        </w:rPr>
        <w:t>for blockad</w:t>
      </w:r>
      <w:r w:rsidR="00585651">
        <w:rPr>
          <w:sz w:val="28"/>
          <w:szCs w:val="26"/>
          <w:lang w:val="vi-VN"/>
        </w:rPr>
        <w:t>e of securities as loan guarantee</w:t>
      </w:r>
      <w:r w:rsidR="002B2AC5">
        <w:rPr>
          <w:sz w:val="28"/>
          <w:szCs w:val="26"/>
          <w:lang w:val="vi-VN"/>
        </w:rPr>
        <w:t xml:space="preserve"> </w:t>
      </w:r>
      <w:r w:rsidR="00AD4505" w:rsidRPr="00DA4B81">
        <w:rPr>
          <w:sz w:val="28"/>
          <w:szCs w:val="28"/>
          <w:lang w:val="vi-VN"/>
        </w:rPr>
        <w:t>(</w:t>
      </w:r>
      <w:r w:rsidR="002B2AC5">
        <w:rPr>
          <w:sz w:val="28"/>
          <w:szCs w:val="28"/>
          <w:lang w:val="vi-VN"/>
        </w:rPr>
        <w:t>Form</w:t>
      </w:r>
      <w:r w:rsidR="00AD4505" w:rsidRPr="00DA4B81">
        <w:rPr>
          <w:sz w:val="28"/>
          <w:szCs w:val="28"/>
          <w:lang w:val="vi-VN"/>
        </w:rPr>
        <w:t xml:space="preserve"> 06/TTTP)</w:t>
      </w:r>
      <w:r w:rsidR="00AD4505" w:rsidRPr="00DA4B81">
        <w:rPr>
          <w:sz w:val="28"/>
          <w:szCs w:val="26"/>
          <w:lang w:val="vi-VN"/>
        </w:rPr>
        <w:t>;</w:t>
      </w:r>
    </w:p>
    <w:p w:rsidR="00FD460A" w:rsidRPr="00DA4B81" w:rsidRDefault="00FD460A" w:rsidP="00FF1A17">
      <w:pPr>
        <w:spacing w:line="276" w:lineRule="auto"/>
        <w:ind w:firstLine="426"/>
        <w:jc w:val="both"/>
        <w:rPr>
          <w:sz w:val="28"/>
          <w:szCs w:val="26"/>
          <w:lang w:val="vi-VN"/>
        </w:rPr>
      </w:pPr>
      <w:r w:rsidRPr="00DA4B81">
        <w:rPr>
          <w:sz w:val="28"/>
          <w:szCs w:val="26"/>
          <w:lang w:val="vi-VN"/>
        </w:rPr>
        <w:lastRenderedPageBreak/>
        <w:t xml:space="preserve">c. </w:t>
      </w:r>
      <w:r w:rsidR="002B2AC5">
        <w:rPr>
          <w:sz w:val="28"/>
          <w:szCs w:val="26"/>
          <w:lang w:val="vi-VN"/>
        </w:rPr>
        <w:t>Contract/agreement among parties as regards blockade of securities as loan guarant</w:t>
      </w:r>
      <w:r w:rsidR="00585651">
        <w:rPr>
          <w:sz w:val="28"/>
          <w:szCs w:val="26"/>
          <w:lang w:val="vi-VN"/>
        </w:rPr>
        <w:t>ee</w:t>
      </w:r>
      <w:r w:rsidR="00CE705A" w:rsidRPr="00DA4B81">
        <w:rPr>
          <w:sz w:val="28"/>
          <w:szCs w:val="26"/>
          <w:lang w:val="vi-VN"/>
        </w:rPr>
        <w:t>.</w:t>
      </w:r>
    </w:p>
    <w:p w:rsidR="00805B3F" w:rsidRPr="00DA4B81" w:rsidRDefault="00805B3F" w:rsidP="008B63D5">
      <w:pPr>
        <w:spacing w:line="276" w:lineRule="auto"/>
        <w:ind w:firstLine="560"/>
        <w:jc w:val="both"/>
        <w:rPr>
          <w:rFonts w:eastAsia="Calibri"/>
          <w:sz w:val="28"/>
          <w:szCs w:val="28"/>
          <w:lang w:val="id-ID"/>
        </w:rPr>
      </w:pPr>
      <w:r w:rsidRPr="00DA4B81">
        <w:rPr>
          <w:sz w:val="28"/>
          <w:szCs w:val="26"/>
          <w:lang w:val="vi-VN"/>
        </w:rPr>
        <w:t>3.</w:t>
      </w:r>
      <w:r w:rsidRPr="00DA4B81">
        <w:rPr>
          <w:sz w:val="28"/>
          <w:szCs w:val="28"/>
          <w:lang w:val="id-ID"/>
        </w:rPr>
        <w:t xml:space="preserve"> </w:t>
      </w:r>
      <w:r w:rsidR="00695266">
        <w:rPr>
          <w:sz w:val="28"/>
          <w:szCs w:val="28"/>
          <w:lang w:val="vi-VN"/>
        </w:rPr>
        <w:t xml:space="preserve">Right after blocking securities, </w:t>
      </w:r>
      <w:r w:rsidR="002C0F1A">
        <w:rPr>
          <w:sz w:val="28"/>
          <w:szCs w:val="28"/>
          <w:lang w:val="vi-VN"/>
        </w:rPr>
        <w:t>VSDC</w:t>
      </w:r>
      <w:r w:rsidR="00695266">
        <w:rPr>
          <w:sz w:val="28"/>
          <w:szCs w:val="28"/>
          <w:lang w:val="vi-VN"/>
        </w:rPr>
        <w:t xml:space="preserve"> shall fax the written notice to the </w:t>
      </w:r>
      <w:r w:rsidR="00BF6BED">
        <w:rPr>
          <w:sz w:val="28"/>
          <w:szCs w:val="28"/>
          <w:lang w:val="vi-VN"/>
        </w:rPr>
        <w:t>member settlement bank</w:t>
      </w:r>
      <w:r w:rsidR="00695266">
        <w:rPr>
          <w:sz w:val="28"/>
          <w:szCs w:val="28"/>
          <w:lang w:val="vi-VN"/>
        </w:rPr>
        <w:t xml:space="preserve"> for settlement facilitation to indirect </w:t>
      </w:r>
      <w:r w:rsidR="00A35BC4">
        <w:rPr>
          <w:sz w:val="28"/>
          <w:szCs w:val="28"/>
          <w:lang w:val="vi-VN"/>
        </w:rPr>
        <w:t>settlement organizations</w:t>
      </w:r>
      <w:r w:rsidR="00695266">
        <w:rPr>
          <w:sz w:val="28"/>
          <w:szCs w:val="28"/>
          <w:lang w:val="vi-VN"/>
        </w:rPr>
        <w:t xml:space="preserve"> to </w:t>
      </w:r>
      <w:r w:rsidR="00585651">
        <w:rPr>
          <w:sz w:val="28"/>
          <w:szCs w:val="28"/>
          <w:lang w:val="vi-VN"/>
        </w:rPr>
        <w:t>record</w:t>
      </w:r>
      <w:r w:rsidR="00695266">
        <w:rPr>
          <w:sz w:val="28"/>
          <w:szCs w:val="28"/>
          <w:lang w:val="vi-VN"/>
        </w:rPr>
        <w:t xml:space="preserve"> accordingly. The official written notice will sent to related parties by </w:t>
      </w:r>
      <w:r w:rsidR="002C0F1A">
        <w:rPr>
          <w:sz w:val="28"/>
          <w:szCs w:val="28"/>
          <w:lang w:val="vi-VN"/>
        </w:rPr>
        <w:t>VSDC</w:t>
      </w:r>
      <w:r w:rsidR="00695266">
        <w:rPr>
          <w:sz w:val="28"/>
          <w:szCs w:val="28"/>
          <w:lang w:val="vi-VN"/>
        </w:rPr>
        <w:t xml:space="preserve"> within </w:t>
      </w:r>
      <w:r w:rsidR="005B4347">
        <w:rPr>
          <w:sz w:val="28"/>
          <w:szCs w:val="28"/>
          <w:lang w:val="vi-VN"/>
        </w:rPr>
        <w:t>1</w:t>
      </w:r>
      <w:r w:rsidR="00695266">
        <w:rPr>
          <w:sz w:val="28"/>
          <w:szCs w:val="28"/>
          <w:lang w:val="vi-VN"/>
        </w:rPr>
        <w:t xml:space="preserve"> business day </w:t>
      </w:r>
      <w:r w:rsidR="005B4347">
        <w:rPr>
          <w:sz w:val="28"/>
          <w:szCs w:val="28"/>
          <w:lang w:val="vi-VN"/>
        </w:rPr>
        <w:t>after</w:t>
      </w:r>
      <w:r w:rsidR="00695266">
        <w:rPr>
          <w:sz w:val="28"/>
          <w:szCs w:val="28"/>
          <w:lang w:val="vi-VN"/>
        </w:rPr>
        <w:t xml:space="preserve"> the date of blockade.</w:t>
      </w:r>
    </w:p>
    <w:p w:rsidR="0027701C" w:rsidRPr="00DA4B81" w:rsidRDefault="00805B3F" w:rsidP="0027701C">
      <w:pPr>
        <w:spacing w:line="276" w:lineRule="auto"/>
        <w:ind w:firstLine="426"/>
        <w:jc w:val="both"/>
        <w:rPr>
          <w:sz w:val="28"/>
          <w:szCs w:val="28"/>
          <w:lang w:val="vi-VN"/>
        </w:rPr>
      </w:pPr>
      <w:r w:rsidRPr="00DA4B81">
        <w:rPr>
          <w:sz w:val="28"/>
          <w:szCs w:val="28"/>
          <w:lang w:val="id-ID"/>
        </w:rPr>
        <w:t>4</w:t>
      </w:r>
      <w:r w:rsidR="0027701C" w:rsidRPr="00DA4B81">
        <w:rPr>
          <w:sz w:val="28"/>
          <w:szCs w:val="28"/>
          <w:lang w:val="vi-VN"/>
        </w:rPr>
        <w:t xml:space="preserve">. </w:t>
      </w:r>
      <w:r w:rsidR="00695266">
        <w:rPr>
          <w:sz w:val="28"/>
          <w:szCs w:val="28"/>
          <w:lang w:val="vi-VN"/>
        </w:rPr>
        <w:t xml:space="preserve">The consideration of handling violations committed by depository members with temporary cash default shall comply with provisions </w:t>
      </w:r>
      <w:r w:rsidR="00150EB6">
        <w:rPr>
          <w:sz w:val="28"/>
          <w:szCs w:val="28"/>
          <w:lang w:val="vi-VN"/>
        </w:rPr>
        <w:t>in the Guideline on Depository m</w:t>
      </w:r>
      <w:r w:rsidR="00695266">
        <w:rPr>
          <w:sz w:val="28"/>
          <w:szCs w:val="28"/>
          <w:lang w:val="vi-VN"/>
        </w:rPr>
        <w:t>ember</w:t>
      </w:r>
      <w:r w:rsidR="0027701C" w:rsidRPr="00DA4B81">
        <w:rPr>
          <w:sz w:val="28"/>
          <w:szCs w:val="28"/>
          <w:lang w:val="vi-VN"/>
        </w:rPr>
        <w:t>.</w:t>
      </w:r>
    </w:p>
    <w:p w:rsidR="0027701C" w:rsidRPr="00DA4B81" w:rsidRDefault="00695266" w:rsidP="00695266">
      <w:pPr>
        <w:pStyle w:val="Heading1"/>
        <w:keepLines w:val="0"/>
        <w:tabs>
          <w:tab w:val="left" w:pos="851"/>
          <w:tab w:val="left" w:pos="1418"/>
        </w:tabs>
        <w:spacing w:before="120" w:after="60"/>
        <w:ind w:left="426"/>
        <w:rPr>
          <w:rFonts w:ascii="Times New Roman" w:eastAsia="Times New Roman" w:hAnsi="Times New Roman"/>
          <w:b/>
          <w:bCs/>
          <w:color w:val="auto"/>
          <w:kern w:val="32"/>
          <w:sz w:val="28"/>
          <w:szCs w:val="28"/>
          <w:lang w:val="vi-VN"/>
        </w:rPr>
      </w:pPr>
      <w:r>
        <w:rPr>
          <w:rFonts w:ascii="Times New Roman" w:eastAsia="Times New Roman" w:hAnsi="Times New Roman"/>
          <w:b/>
          <w:bCs/>
          <w:color w:val="auto"/>
          <w:kern w:val="32"/>
          <w:sz w:val="28"/>
          <w:szCs w:val="28"/>
          <w:lang w:val="vi-VN"/>
        </w:rPr>
        <w:t>Article 13.</w:t>
      </w:r>
      <w:r w:rsidR="0027701C" w:rsidRPr="00DA4B81">
        <w:rPr>
          <w:rFonts w:ascii="Times New Roman" w:eastAsia="Times New Roman" w:hAnsi="Times New Roman"/>
          <w:b/>
          <w:bCs/>
          <w:color w:val="auto"/>
          <w:kern w:val="32"/>
          <w:sz w:val="28"/>
          <w:szCs w:val="28"/>
          <w:lang w:val="vi-VN"/>
        </w:rPr>
        <w:t xml:space="preserve"> </w:t>
      </w:r>
      <w:r w:rsidR="007F3F05">
        <w:rPr>
          <w:rFonts w:ascii="Times New Roman" w:eastAsia="Times New Roman" w:hAnsi="Times New Roman"/>
          <w:b/>
          <w:bCs/>
          <w:color w:val="auto"/>
          <w:kern w:val="32"/>
          <w:sz w:val="28"/>
          <w:szCs w:val="28"/>
          <w:lang w:val="vi-VN"/>
        </w:rPr>
        <w:t xml:space="preserve">Process after cash support for </w:t>
      </w:r>
      <w:r w:rsidR="005B4347">
        <w:rPr>
          <w:rFonts w:ascii="Times New Roman" w:eastAsia="Times New Roman" w:hAnsi="Times New Roman"/>
          <w:b/>
          <w:bCs/>
          <w:color w:val="auto"/>
          <w:kern w:val="32"/>
          <w:sz w:val="28"/>
          <w:szCs w:val="28"/>
          <w:lang w:val="vi-VN"/>
        </w:rPr>
        <w:t>debt instrument</w:t>
      </w:r>
      <w:r w:rsidR="007F3F05">
        <w:rPr>
          <w:rFonts w:ascii="Times New Roman" w:eastAsia="Times New Roman" w:hAnsi="Times New Roman"/>
          <w:b/>
          <w:bCs/>
          <w:color w:val="auto"/>
          <w:kern w:val="32"/>
          <w:sz w:val="28"/>
          <w:szCs w:val="28"/>
          <w:lang w:val="vi-VN"/>
        </w:rPr>
        <w:t xml:space="preserve"> transactions</w:t>
      </w:r>
    </w:p>
    <w:p w:rsidR="0027701C" w:rsidRPr="00DA4B81" w:rsidRDefault="0027701C" w:rsidP="0027701C">
      <w:pPr>
        <w:spacing w:line="276" w:lineRule="auto"/>
        <w:ind w:firstLine="426"/>
        <w:jc w:val="both"/>
        <w:rPr>
          <w:sz w:val="28"/>
          <w:szCs w:val="26"/>
          <w:lang w:val="vi-VN"/>
        </w:rPr>
      </w:pPr>
      <w:r w:rsidRPr="00DA4B81">
        <w:rPr>
          <w:sz w:val="28"/>
          <w:szCs w:val="26"/>
          <w:lang w:val="vi-VN"/>
        </w:rPr>
        <w:t xml:space="preserve">1. </w:t>
      </w:r>
      <w:r w:rsidR="007F3F05" w:rsidRPr="00FF10A0">
        <w:rPr>
          <w:sz w:val="28"/>
        </w:rPr>
        <w:t>Members</w:t>
      </w:r>
      <w:r w:rsidR="007F3F05">
        <w:rPr>
          <w:sz w:val="28"/>
          <w:lang w:val="vi-VN"/>
        </w:rPr>
        <w:t>,</w:t>
      </w:r>
      <w:r w:rsidR="007F3F05" w:rsidRPr="00FF10A0">
        <w:rPr>
          <w:sz w:val="28"/>
        </w:rPr>
        <w:t xml:space="preserve"> </w:t>
      </w:r>
      <w:r w:rsidR="00A35BC4">
        <w:rPr>
          <w:sz w:val="28"/>
          <w:lang w:val="vi-VN"/>
        </w:rPr>
        <w:t>who are indirect settlement</w:t>
      </w:r>
      <w:r w:rsidR="007F3F05">
        <w:rPr>
          <w:sz w:val="28"/>
          <w:lang w:val="vi-VN"/>
        </w:rPr>
        <w:t xml:space="preserve"> orgnaizations, </w:t>
      </w:r>
      <w:r w:rsidR="007F3F05" w:rsidRPr="00FF10A0">
        <w:rPr>
          <w:sz w:val="28"/>
        </w:rPr>
        <w:t>violating settlement obligations, which lead</w:t>
      </w:r>
      <w:r w:rsidR="00150EB6">
        <w:rPr>
          <w:sz w:val="28"/>
        </w:rPr>
        <w:t xml:space="preserve">s to the use of loans from </w:t>
      </w:r>
      <w:r w:rsidR="00BF6BED">
        <w:rPr>
          <w:sz w:val="28"/>
          <w:lang w:val="vi-VN"/>
        </w:rPr>
        <w:t>member settlement bank</w:t>
      </w:r>
      <w:r w:rsidR="007F3F05" w:rsidRPr="00FF10A0">
        <w:rPr>
          <w:sz w:val="28"/>
        </w:rPr>
        <w:t xml:space="preserve"> shall incur intere</w:t>
      </w:r>
      <w:r w:rsidR="00150EB6">
        <w:rPr>
          <w:sz w:val="28"/>
        </w:rPr>
        <w:t xml:space="preserve">st and refund the loans to the </w:t>
      </w:r>
      <w:r w:rsidR="00BF6BED">
        <w:rPr>
          <w:sz w:val="28"/>
          <w:lang w:val="vi-VN"/>
        </w:rPr>
        <w:t>member settlement bank</w:t>
      </w:r>
      <w:r w:rsidR="007F3F05">
        <w:rPr>
          <w:sz w:val="28"/>
        </w:rPr>
        <w:t xml:space="preserve"> as specified in the</w:t>
      </w:r>
      <w:r w:rsidR="007F3F05">
        <w:rPr>
          <w:sz w:val="28"/>
          <w:lang w:val="vi-VN"/>
        </w:rPr>
        <w:t xml:space="preserve"> </w:t>
      </w:r>
      <w:r w:rsidR="007F3F05" w:rsidRPr="00FF10A0">
        <w:rPr>
          <w:sz w:val="28"/>
        </w:rPr>
        <w:t>Contracts</w:t>
      </w:r>
      <w:r w:rsidR="007F3F05">
        <w:rPr>
          <w:sz w:val="28"/>
          <w:lang w:val="vi-VN"/>
        </w:rPr>
        <w:t>/agreements</w:t>
      </w:r>
      <w:r w:rsidR="007F3F05" w:rsidRPr="00FF10A0">
        <w:rPr>
          <w:sz w:val="28"/>
        </w:rPr>
        <w:t xml:space="preserve"> </w:t>
      </w:r>
      <w:r w:rsidR="007F3F05">
        <w:rPr>
          <w:sz w:val="28"/>
          <w:lang w:val="vi-VN"/>
        </w:rPr>
        <w:t>of</w:t>
      </w:r>
      <w:r w:rsidR="007F3F05" w:rsidRPr="00FF10A0">
        <w:rPr>
          <w:sz w:val="28"/>
        </w:rPr>
        <w:t xml:space="preserve"> se</w:t>
      </w:r>
      <w:r w:rsidR="007F3F05">
        <w:rPr>
          <w:sz w:val="28"/>
        </w:rPr>
        <w:t>ttlement facilitation</w:t>
      </w:r>
      <w:r w:rsidR="007F3F05" w:rsidRPr="00FF10A0">
        <w:rPr>
          <w:sz w:val="28"/>
        </w:rPr>
        <w:t xml:space="preserve"> signed by </w:t>
      </w:r>
      <w:r w:rsidR="007F3F05">
        <w:rPr>
          <w:sz w:val="28"/>
          <w:lang w:val="vi-VN"/>
        </w:rPr>
        <w:t xml:space="preserve">indirect </w:t>
      </w:r>
      <w:r w:rsidR="00A35BC4">
        <w:rPr>
          <w:sz w:val="28"/>
          <w:lang w:val="vi-VN"/>
        </w:rPr>
        <w:t>settlement organizations</w:t>
      </w:r>
      <w:r w:rsidR="00150EB6">
        <w:rPr>
          <w:sz w:val="28"/>
        </w:rPr>
        <w:t xml:space="preserve"> and the </w:t>
      </w:r>
      <w:r w:rsidR="00BF6BED">
        <w:rPr>
          <w:sz w:val="28"/>
          <w:lang w:val="vi-VN"/>
        </w:rPr>
        <w:t>member settlement bank</w:t>
      </w:r>
      <w:r w:rsidR="007F3F05" w:rsidRPr="00FF10A0">
        <w:rPr>
          <w:sz w:val="28"/>
        </w:rPr>
        <w:t>.</w:t>
      </w:r>
    </w:p>
    <w:p w:rsidR="004C0FD1" w:rsidRPr="00DA4B81" w:rsidRDefault="0027701C" w:rsidP="004C0FD1">
      <w:pPr>
        <w:spacing w:line="276" w:lineRule="auto"/>
        <w:ind w:firstLine="426"/>
        <w:jc w:val="both"/>
        <w:rPr>
          <w:sz w:val="28"/>
          <w:szCs w:val="26"/>
          <w:lang w:val="vi-VN"/>
        </w:rPr>
      </w:pPr>
      <w:r w:rsidRPr="00DA4B81">
        <w:rPr>
          <w:sz w:val="28"/>
          <w:szCs w:val="26"/>
          <w:lang w:val="vi-VN"/>
        </w:rPr>
        <w:t xml:space="preserve">2. </w:t>
      </w:r>
      <w:r w:rsidR="007F3F05">
        <w:rPr>
          <w:sz w:val="28"/>
          <w:szCs w:val="26"/>
          <w:lang w:val="vi-VN"/>
        </w:rPr>
        <w:t xml:space="preserve">After the indirect </w:t>
      </w:r>
      <w:r w:rsidR="00A35BC4">
        <w:rPr>
          <w:sz w:val="28"/>
          <w:szCs w:val="26"/>
          <w:lang w:val="vi-VN"/>
        </w:rPr>
        <w:t>settlement organizations</w:t>
      </w:r>
      <w:r w:rsidR="007F3F05">
        <w:rPr>
          <w:sz w:val="28"/>
          <w:szCs w:val="26"/>
          <w:lang w:val="vi-VN"/>
        </w:rPr>
        <w:t xml:space="preserve"> refunds the loan, the </w:t>
      </w:r>
      <w:r w:rsidR="00BF6BED">
        <w:rPr>
          <w:sz w:val="28"/>
          <w:szCs w:val="26"/>
          <w:lang w:val="vi-VN"/>
        </w:rPr>
        <w:t>member settlement bank</w:t>
      </w:r>
      <w:r w:rsidR="007F3F05">
        <w:rPr>
          <w:sz w:val="28"/>
          <w:szCs w:val="26"/>
          <w:lang w:val="vi-VN"/>
        </w:rPr>
        <w:t>s shall send Written request for release of securities as loan guarant</w:t>
      </w:r>
      <w:r w:rsidR="004A64D8">
        <w:rPr>
          <w:sz w:val="28"/>
          <w:szCs w:val="26"/>
          <w:lang w:val="vi-VN"/>
        </w:rPr>
        <w:t>ee</w:t>
      </w:r>
      <w:r w:rsidR="007F3F05">
        <w:rPr>
          <w:sz w:val="28"/>
          <w:szCs w:val="26"/>
          <w:lang w:val="vi-VN"/>
        </w:rPr>
        <w:t xml:space="preserve"> (Form 07/TTTP) and related documents (if any) to </w:t>
      </w:r>
      <w:r w:rsidR="002C0F1A">
        <w:rPr>
          <w:sz w:val="28"/>
          <w:szCs w:val="26"/>
          <w:lang w:val="vi-VN"/>
        </w:rPr>
        <w:t>VSDC</w:t>
      </w:r>
      <w:r w:rsidR="007F3F05">
        <w:rPr>
          <w:sz w:val="28"/>
          <w:szCs w:val="26"/>
          <w:lang w:val="vi-VN"/>
        </w:rPr>
        <w:t>.</w:t>
      </w:r>
    </w:p>
    <w:p w:rsidR="00143F9F" w:rsidRPr="00DA4B81" w:rsidRDefault="005E5573" w:rsidP="008B63D5">
      <w:pPr>
        <w:spacing w:line="276" w:lineRule="auto"/>
        <w:ind w:firstLine="426"/>
        <w:jc w:val="both"/>
        <w:rPr>
          <w:sz w:val="28"/>
          <w:szCs w:val="28"/>
          <w:lang w:val="vi-VN"/>
        </w:rPr>
      </w:pPr>
      <w:r w:rsidRPr="00DA4B81">
        <w:rPr>
          <w:sz w:val="28"/>
          <w:szCs w:val="28"/>
          <w:lang w:val="vi-VN"/>
        </w:rPr>
        <w:t xml:space="preserve">3. </w:t>
      </w:r>
      <w:r w:rsidR="00A07BE6">
        <w:rPr>
          <w:sz w:val="28"/>
          <w:szCs w:val="28"/>
          <w:lang w:val="vi-VN"/>
        </w:rPr>
        <w:t xml:space="preserve">The time for </w:t>
      </w:r>
      <w:r w:rsidR="002C0F1A">
        <w:rPr>
          <w:sz w:val="28"/>
          <w:szCs w:val="28"/>
          <w:lang w:val="vi-VN"/>
        </w:rPr>
        <w:t>VSDC</w:t>
      </w:r>
      <w:r w:rsidR="00A07BE6">
        <w:rPr>
          <w:sz w:val="28"/>
          <w:szCs w:val="28"/>
          <w:lang w:val="vi-VN"/>
        </w:rPr>
        <w:t>’s handling the Request for releas</w:t>
      </w:r>
      <w:r w:rsidR="00BD5BC1">
        <w:rPr>
          <w:sz w:val="28"/>
          <w:szCs w:val="28"/>
          <w:lang w:val="vi-VN"/>
        </w:rPr>
        <w:t>e of securities as loan guarantee</w:t>
      </w:r>
      <w:r w:rsidR="00A07BE6">
        <w:rPr>
          <w:sz w:val="28"/>
          <w:szCs w:val="28"/>
          <w:lang w:val="vi-VN"/>
        </w:rPr>
        <w:t xml:space="preserve">  from the </w:t>
      </w:r>
      <w:r w:rsidR="00BF6BED">
        <w:rPr>
          <w:sz w:val="28"/>
          <w:szCs w:val="28"/>
          <w:lang w:val="vi-VN"/>
        </w:rPr>
        <w:t>member settlement bank</w:t>
      </w:r>
      <w:r w:rsidR="00A07BE6">
        <w:rPr>
          <w:sz w:val="28"/>
          <w:szCs w:val="28"/>
          <w:lang w:val="vi-VN"/>
        </w:rPr>
        <w:t xml:space="preserve"> is one (1) business day from the date of receiving the request from the </w:t>
      </w:r>
      <w:r w:rsidR="00BF6BED">
        <w:rPr>
          <w:sz w:val="28"/>
          <w:szCs w:val="28"/>
          <w:lang w:val="vi-VN"/>
        </w:rPr>
        <w:t>member settlement bank</w:t>
      </w:r>
      <w:r w:rsidR="00A07BE6">
        <w:rPr>
          <w:sz w:val="28"/>
          <w:szCs w:val="28"/>
          <w:lang w:val="vi-VN"/>
        </w:rPr>
        <w:t xml:space="preserve">. </w:t>
      </w:r>
      <w:r w:rsidR="002C0F1A">
        <w:rPr>
          <w:sz w:val="28"/>
          <w:szCs w:val="28"/>
          <w:lang w:val="vi-VN"/>
        </w:rPr>
        <w:t>VSDC</w:t>
      </w:r>
      <w:r w:rsidR="00A07BE6">
        <w:rPr>
          <w:sz w:val="28"/>
          <w:szCs w:val="28"/>
          <w:lang w:val="vi-VN"/>
        </w:rPr>
        <w:t xml:space="preserve"> shall send confirmation of release of securities as loan guarant</w:t>
      </w:r>
      <w:r w:rsidR="00BD5BC1">
        <w:rPr>
          <w:sz w:val="28"/>
          <w:szCs w:val="28"/>
          <w:lang w:val="vi-VN"/>
        </w:rPr>
        <w:t>ee</w:t>
      </w:r>
      <w:r w:rsidR="00A07BE6">
        <w:rPr>
          <w:sz w:val="28"/>
          <w:szCs w:val="28"/>
          <w:lang w:val="vi-VN"/>
        </w:rPr>
        <w:t xml:space="preserve"> to the </w:t>
      </w:r>
      <w:r w:rsidR="00BF6BED">
        <w:rPr>
          <w:sz w:val="28"/>
          <w:szCs w:val="28"/>
          <w:lang w:val="vi-VN"/>
        </w:rPr>
        <w:t>member settlement bank</w:t>
      </w:r>
      <w:r w:rsidR="00A07BE6">
        <w:rPr>
          <w:sz w:val="28"/>
          <w:szCs w:val="28"/>
          <w:lang w:val="vi-VN"/>
        </w:rPr>
        <w:t xml:space="preserve"> and indirect </w:t>
      </w:r>
      <w:r w:rsidR="00A35BC4">
        <w:rPr>
          <w:sz w:val="28"/>
          <w:szCs w:val="28"/>
          <w:lang w:val="vi-VN"/>
        </w:rPr>
        <w:t>settlement organizations</w:t>
      </w:r>
      <w:r w:rsidR="00A07BE6">
        <w:rPr>
          <w:sz w:val="28"/>
          <w:szCs w:val="28"/>
          <w:lang w:val="vi-VN"/>
        </w:rPr>
        <w:t xml:space="preserve"> </w:t>
      </w:r>
      <w:r w:rsidR="00150EB6">
        <w:rPr>
          <w:sz w:val="28"/>
          <w:szCs w:val="28"/>
          <w:lang w:val="vi-VN"/>
        </w:rPr>
        <w:t xml:space="preserve">for </w:t>
      </w:r>
      <w:r w:rsidR="00BD5BC1">
        <w:rPr>
          <w:sz w:val="28"/>
          <w:szCs w:val="28"/>
          <w:lang w:val="vi-VN"/>
        </w:rPr>
        <w:t>recording</w:t>
      </w:r>
      <w:r w:rsidR="00A07BE6">
        <w:rPr>
          <w:sz w:val="28"/>
          <w:szCs w:val="28"/>
          <w:lang w:val="vi-VN"/>
        </w:rPr>
        <w:t xml:space="preserve"> accordingly</w:t>
      </w:r>
      <w:r w:rsidR="000F7EF5" w:rsidRPr="00DA4B81">
        <w:rPr>
          <w:sz w:val="28"/>
          <w:szCs w:val="28"/>
          <w:lang w:val="vi-VN"/>
        </w:rPr>
        <w:t>.</w:t>
      </w:r>
    </w:p>
    <w:p w:rsidR="0027701C" w:rsidRPr="00DA4B81" w:rsidRDefault="00A07BE6" w:rsidP="00A07BE6">
      <w:pPr>
        <w:pStyle w:val="Heading1"/>
        <w:keepLines w:val="0"/>
        <w:tabs>
          <w:tab w:val="left" w:pos="851"/>
          <w:tab w:val="left" w:pos="1418"/>
        </w:tabs>
        <w:spacing w:before="120" w:after="60"/>
        <w:ind w:left="426"/>
        <w:rPr>
          <w:rFonts w:ascii="Times New Roman" w:eastAsia="Times New Roman" w:hAnsi="Times New Roman"/>
          <w:b/>
          <w:bCs/>
          <w:color w:val="auto"/>
          <w:kern w:val="32"/>
          <w:sz w:val="28"/>
          <w:szCs w:val="28"/>
          <w:lang w:val="vi-VN"/>
        </w:rPr>
      </w:pPr>
      <w:bookmarkStart w:id="12" w:name="_Toc458150585"/>
      <w:bookmarkStart w:id="13" w:name="_Toc458150586"/>
      <w:r>
        <w:rPr>
          <w:rFonts w:ascii="Times New Roman" w:eastAsia="Times New Roman" w:hAnsi="Times New Roman"/>
          <w:b/>
          <w:bCs/>
          <w:color w:val="auto"/>
          <w:kern w:val="32"/>
          <w:sz w:val="28"/>
          <w:szCs w:val="28"/>
          <w:lang w:val="vi-VN"/>
        </w:rPr>
        <w:t xml:space="preserve">Article 14. </w:t>
      </w:r>
      <w:bookmarkEnd w:id="12"/>
      <w:r>
        <w:rPr>
          <w:rFonts w:ascii="Times New Roman" w:eastAsia="Times New Roman" w:hAnsi="Times New Roman"/>
          <w:b/>
          <w:bCs/>
          <w:color w:val="auto"/>
          <w:kern w:val="32"/>
          <w:sz w:val="28"/>
          <w:szCs w:val="28"/>
          <w:lang w:val="vi-VN"/>
        </w:rPr>
        <w:t xml:space="preserve">Settlement deferral of </w:t>
      </w:r>
      <w:r w:rsidR="005B4347">
        <w:rPr>
          <w:rFonts w:ascii="Times New Roman" w:eastAsia="Times New Roman" w:hAnsi="Times New Roman"/>
          <w:b/>
          <w:bCs/>
          <w:color w:val="auto"/>
          <w:kern w:val="32"/>
          <w:sz w:val="28"/>
          <w:szCs w:val="28"/>
          <w:lang w:val="vi-VN"/>
        </w:rPr>
        <w:t xml:space="preserve">debt instrument </w:t>
      </w:r>
      <w:r>
        <w:rPr>
          <w:rFonts w:ascii="Times New Roman" w:eastAsia="Times New Roman" w:hAnsi="Times New Roman"/>
          <w:b/>
          <w:bCs/>
          <w:color w:val="auto"/>
          <w:kern w:val="32"/>
          <w:sz w:val="28"/>
          <w:szCs w:val="28"/>
          <w:lang w:val="vi-VN"/>
        </w:rPr>
        <w:t>transactions</w:t>
      </w:r>
    </w:p>
    <w:p w:rsidR="0027701C" w:rsidRPr="00DA4B81" w:rsidRDefault="0027701C" w:rsidP="0027701C">
      <w:pPr>
        <w:spacing w:line="276" w:lineRule="auto"/>
        <w:ind w:firstLine="426"/>
        <w:jc w:val="both"/>
        <w:rPr>
          <w:sz w:val="28"/>
          <w:szCs w:val="26"/>
          <w:lang w:val="vi-VN"/>
        </w:rPr>
      </w:pPr>
      <w:r w:rsidRPr="00DA4B81">
        <w:rPr>
          <w:sz w:val="28"/>
          <w:szCs w:val="26"/>
          <w:lang w:val="vi-VN"/>
        </w:rPr>
        <w:t xml:space="preserve">1. </w:t>
      </w:r>
      <w:r w:rsidR="002C0F1A">
        <w:rPr>
          <w:sz w:val="28"/>
          <w:szCs w:val="26"/>
          <w:lang w:val="vi-VN"/>
        </w:rPr>
        <w:t>VSDC</w:t>
      </w:r>
      <w:r w:rsidR="00A07BE6">
        <w:rPr>
          <w:sz w:val="28"/>
          <w:szCs w:val="26"/>
          <w:lang w:val="vi-VN"/>
        </w:rPr>
        <w:t xml:space="preserve"> shall defer settlement of </w:t>
      </w:r>
      <w:r w:rsidR="005B4347">
        <w:rPr>
          <w:sz w:val="28"/>
          <w:szCs w:val="26"/>
          <w:lang w:val="vi-VN"/>
        </w:rPr>
        <w:t>debt instrument</w:t>
      </w:r>
      <w:r w:rsidR="00A07BE6">
        <w:rPr>
          <w:sz w:val="28"/>
          <w:szCs w:val="26"/>
          <w:lang w:val="vi-VN"/>
        </w:rPr>
        <w:t xml:space="preserve"> transactions with cash shortage  at the buyer’s request approved by the seller.</w:t>
      </w:r>
    </w:p>
    <w:p w:rsidR="0027701C" w:rsidRPr="00DA4B81" w:rsidRDefault="00A82437" w:rsidP="0027701C">
      <w:pPr>
        <w:spacing w:line="276" w:lineRule="auto"/>
        <w:ind w:firstLine="426"/>
        <w:jc w:val="both"/>
        <w:rPr>
          <w:sz w:val="28"/>
          <w:szCs w:val="26"/>
          <w:lang w:val="vi-VN"/>
        </w:rPr>
      </w:pPr>
      <w:r w:rsidRPr="00DA4B81">
        <w:rPr>
          <w:sz w:val="28"/>
          <w:szCs w:val="26"/>
          <w:lang w:val="vi-VN"/>
        </w:rPr>
        <w:t xml:space="preserve">2. </w:t>
      </w:r>
      <w:r w:rsidR="00150EB6">
        <w:rPr>
          <w:sz w:val="28"/>
          <w:szCs w:val="26"/>
          <w:lang w:val="vi-VN"/>
        </w:rPr>
        <w:t>Members/d</w:t>
      </w:r>
      <w:r w:rsidR="00A07BE6">
        <w:rPr>
          <w:sz w:val="28"/>
          <w:szCs w:val="26"/>
          <w:lang w:val="vi-VN"/>
        </w:rPr>
        <w:t xml:space="preserve">irect account holders shall send written request for settlement deferral due to cash shortage to </w:t>
      </w:r>
      <w:r w:rsidR="002C0F1A">
        <w:rPr>
          <w:sz w:val="28"/>
          <w:szCs w:val="26"/>
          <w:lang w:val="vi-VN"/>
        </w:rPr>
        <w:t>VSDC</w:t>
      </w:r>
      <w:r w:rsidR="0027701C" w:rsidRPr="00DA4B81">
        <w:rPr>
          <w:sz w:val="28"/>
          <w:szCs w:val="26"/>
          <w:lang w:val="vi-VN"/>
        </w:rPr>
        <w:t xml:space="preserve"> (</w:t>
      </w:r>
      <w:r w:rsidR="00A07BE6">
        <w:rPr>
          <w:sz w:val="28"/>
          <w:szCs w:val="26"/>
          <w:lang w:val="vi-VN"/>
        </w:rPr>
        <w:t>Form</w:t>
      </w:r>
      <w:r w:rsidR="006B5136" w:rsidRPr="00DA4B81">
        <w:rPr>
          <w:sz w:val="28"/>
          <w:szCs w:val="26"/>
          <w:lang w:val="vi-VN"/>
        </w:rPr>
        <w:t xml:space="preserve"> 0</w:t>
      </w:r>
      <w:r w:rsidR="00A00BB8" w:rsidRPr="00DA4B81">
        <w:rPr>
          <w:sz w:val="28"/>
          <w:szCs w:val="26"/>
          <w:lang w:val="vi-VN"/>
        </w:rPr>
        <w:t>8</w:t>
      </w:r>
      <w:r w:rsidR="0027701C" w:rsidRPr="00DA4B81">
        <w:rPr>
          <w:sz w:val="28"/>
          <w:szCs w:val="26"/>
          <w:lang w:val="vi-VN"/>
        </w:rPr>
        <w:t>/TT</w:t>
      </w:r>
      <w:r w:rsidR="00004738" w:rsidRPr="00DA4B81">
        <w:rPr>
          <w:sz w:val="28"/>
          <w:szCs w:val="26"/>
          <w:lang w:val="vi-VN"/>
        </w:rPr>
        <w:t>TP</w:t>
      </w:r>
      <w:r w:rsidR="0027701C" w:rsidRPr="00DA4B81">
        <w:rPr>
          <w:sz w:val="28"/>
          <w:szCs w:val="26"/>
          <w:lang w:val="vi-VN"/>
        </w:rPr>
        <w:t xml:space="preserve">) </w:t>
      </w:r>
      <w:r w:rsidR="00A07BE6">
        <w:rPr>
          <w:sz w:val="28"/>
          <w:szCs w:val="26"/>
          <w:lang w:val="vi-VN"/>
        </w:rPr>
        <w:t>by</w:t>
      </w:r>
      <w:r w:rsidR="0027701C" w:rsidRPr="00DA4B81">
        <w:rPr>
          <w:sz w:val="28"/>
          <w:szCs w:val="26"/>
          <w:lang w:val="vi-VN"/>
        </w:rPr>
        <w:t xml:space="preserve"> 1</w:t>
      </w:r>
      <w:r w:rsidR="00484059" w:rsidRPr="00DA4B81">
        <w:rPr>
          <w:sz w:val="28"/>
          <w:szCs w:val="26"/>
          <w:lang w:val="vi-VN"/>
        </w:rPr>
        <w:t>5</w:t>
      </w:r>
      <w:r w:rsidR="00A07BE6">
        <w:rPr>
          <w:sz w:val="28"/>
          <w:szCs w:val="26"/>
          <w:lang w:val="vi-VN"/>
        </w:rPr>
        <w:t>:</w:t>
      </w:r>
      <w:r w:rsidR="00484059" w:rsidRPr="00DA4B81">
        <w:rPr>
          <w:sz w:val="28"/>
          <w:szCs w:val="26"/>
          <w:lang w:val="vi-VN"/>
        </w:rPr>
        <w:t>3</w:t>
      </w:r>
      <w:r w:rsidR="0027701C" w:rsidRPr="00DA4B81">
        <w:rPr>
          <w:sz w:val="28"/>
          <w:szCs w:val="26"/>
          <w:lang w:val="vi-VN"/>
        </w:rPr>
        <w:t xml:space="preserve">0 </w:t>
      </w:r>
      <w:r w:rsidR="00A07BE6">
        <w:rPr>
          <w:sz w:val="28"/>
          <w:szCs w:val="26"/>
          <w:lang w:val="vi-VN"/>
        </w:rPr>
        <w:t>of the settlement date</w:t>
      </w:r>
      <w:r w:rsidR="00DA65B0" w:rsidRPr="00DA4B81">
        <w:rPr>
          <w:sz w:val="28"/>
          <w:szCs w:val="26"/>
          <w:lang w:val="vi-VN"/>
        </w:rPr>
        <w:t>.</w:t>
      </w:r>
    </w:p>
    <w:p w:rsidR="0027701C" w:rsidRPr="00DA4B81" w:rsidRDefault="001872B4" w:rsidP="00377265">
      <w:pPr>
        <w:spacing w:line="276" w:lineRule="auto"/>
        <w:ind w:firstLine="426"/>
        <w:jc w:val="both"/>
        <w:rPr>
          <w:sz w:val="28"/>
          <w:szCs w:val="26"/>
          <w:lang w:val="vi-VN"/>
        </w:rPr>
      </w:pPr>
      <w:r>
        <w:rPr>
          <w:sz w:val="28"/>
          <w:szCs w:val="26"/>
          <w:lang w:val="vi-VN"/>
        </w:rPr>
        <w:t>3</w:t>
      </w:r>
      <w:r w:rsidR="0027701C" w:rsidRPr="00DA4B81">
        <w:rPr>
          <w:sz w:val="28"/>
          <w:szCs w:val="26"/>
          <w:lang w:val="vi-VN"/>
        </w:rPr>
        <w:t xml:space="preserve">. </w:t>
      </w:r>
      <w:r w:rsidR="00BB48AE">
        <w:rPr>
          <w:sz w:val="28"/>
          <w:szCs w:val="26"/>
          <w:lang w:val="vi-VN"/>
        </w:rPr>
        <w:t>I</w:t>
      </w:r>
      <w:proofErr w:type="spellStart"/>
      <w:r w:rsidR="00BB48AE" w:rsidRPr="00FF10A0">
        <w:rPr>
          <w:sz w:val="28"/>
        </w:rPr>
        <w:t>mmediately</w:t>
      </w:r>
      <w:proofErr w:type="spellEnd"/>
      <w:r w:rsidR="00BB48AE" w:rsidRPr="00FF10A0">
        <w:rPr>
          <w:sz w:val="28"/>
        </w:rPr>
        <w:t xml:space="preserve"> after </w:t>
      </w:r>
      <w:r w:rsidR="00BB48AE">
        <w:rPr>
          <w:sz w:val="28"/>
        </w:rPr>
        <w:t>completing settlement deferment</w:t>
      </w:r>
      <w:r w:rsidR="00BB48AE">
        <w:rPr>
          <w:sz w:val="28"/>
          <w:lang w:val="vi-VN"/>
        </w:rPr>
        <w:t>,</w:t>
      </w:r>
      <w:r w:rsidR="00BB48AE" w:rsidRPr="00FF10A0">
        <w:rPr>
          <w:sz w:val="28"/>
        </w:rPr>
        <w:t xml:space="preserve"> </w:t>
      </w:r>
      <w:r w:rsidR="002C0F1A">
        <w:rPr>
          <w:sz w:val="28"/>
        </w:rPr>
        <w:t>VSDC</w:t>
      </w:r>
      <w:r w:rsidR="00BB48AE" w:rsidRPr="00FF10A0">
        <w:rPr>
          <w:sz w:val="28"/>
        </w:rPr>
        <w:t xml:space="preserve"> shall send Notice of transactions subject to d</w:t>
      </w:r>
      <w:r w:rsidR="00150EB6">
        <w:rPr>
          <w:sz w:val="28"/>
        </w:rPr>
        <w:t xml:space="preserve">eferred settlement to relevant </w:t>
      </w:r>
      <w:r w:rsidR="00150EB6">
        <w:rPr>
          <w:sz w:val="28"/>
          <w:lang w:val="vi-VN"/>
        </w:rPr>
        <w:t>m</w:t>
      </w:r>
      <w:r w:rsidR="00BB48AE" w:rsidRPr="00FF10A0">
        <w:rPr>
          <w:sz w:val="28"/>
        </w:rPr>
        <w:t>embers</w:t>
      </w:r>
      <w:r w:rsidR="00150EB6">
        <w:rPr>
          <w:sz w:val="28"/>
          <w:lang w:val="vi-VN"/>
        </w:rPr>
        <w:t>/d</w:t>
      </w:r>
      <w:r w:rsidR="00BB48AE">
        <w:rPr>
          <w:sz w:val="28"/>
          <w:lang w:val="vi-VN"/>
        </w:rPr>
        <w:t xml:space="preserve">irect account holders, </w:t>
      </w:r>
      <w:r w:rsidR="00BF6BED">
        <w:rPr>
          <w:sz w:val="28"/>
          <w:lang w:val="vi-VN"/>
        </w:rPr>
        <w:t>member settlement bank</w:t>
      </w:r>
      <w:r w:rsidR="00BB48AE" w:rsidRPr="00FF10A0">
        <w:rPr>
          <w:sz w:val="28"/>
        </w:rPr>
        <w:t xml:space="preserve"> and SEs </w:t>
      </w:r>
      <w:r w:rsidR="00AD6432" w:rsidRPr="00DA4B81">
        <w:rPr>
          <w:sz w:val="28"/>
          <w:szCs w:val="26"/>
          <w:lang w:val="vi-VN"/>
        </w:rPr>
        <w:t>(</w:t>
      </w:r>
      <w:r w:rsidR="00BB48AE">
        <w:rPr>
          <w:sz w:val="28"/>
          <w:szCs w:val="26"/>
          <w:lang w:val="vi-VN"/>
        </w:rPr>
        <w:t xml:space="preserve">Form </w:t>
      </w:r>
      <w:r w:rsidR="00AD6432" w:rsidRPr="00DA4B81">
        <w:rPr>
          <w:sz w:val="28"/>
          <w:szCs w:val="26"/>
          <w:lang w:val="vi-VN"/>
        </w:rPr>
        <w:t>0</w:t>
      </w:r>
      <w:r w:rsidR="00EF4E7A" w:rsidRPr="00DA4B81">
        <w:rPr>
          <w:sz w:val="28"/>
          <w:szCs w:val="26"/>
          <w:lang w:val="vi-VN"/>
        </w:rPr>
        <w:t>9</w:t>
      </w:r>
      <w:r w:rsidR="0027701C" w:rsidRPr="00DA4B81">
        <w:rPr>
          <w:sz w:val="28"/>
          <w:szCs w:val="26"/>
          <w:lang w:val="vi-VN"/>
        </w:rPr>
        <w:t>/</w:t>
      </w:r>
      <w:r w:rsidR="00C37246" w:rsidRPr="00DA4B81">
        <w:rPr>
          <w:sz w:val="28"/>
          <w:szCs w:val="26"/>
          <w:lang w:val="vi-VN"/>
        </w:rPr>
        <w:t>TTTP</w:t>
      </w:r>
      <w:r w:rsidR="0027701C" w:rsidRPr="00DA4B81">
        <w:rPr>
          <w:sz w:val="28"/>
          <w:szCs w:val="26"/>
          <w:lang w:val="vi-VN"/>
        </w:rPr>
        <w:t>).</w:t>
      </w:r>
    </w:p>
    <w:p w:rsidR="00713F73" w:rsidRPr="00630E09" w:rsidRDefault="00BB48AE" w:rsidP="00BB48AE">
      <w:pPr>
        <w:pStyle w:val="Heading1"/>
        <w:keepLines w:val="0"/>
        <w:tabs>
          <w:tab w:val="left" w:pos="851"/>
          <w:tab w:val="left" w:pos="1418"/>
        </w:tabs>
        <w:spacing w:before="120" w:after="60"/>
        <w:ind w:left="426"/>
        <w:jc w:val="left"/>
        <w:rPr>
          <w:rFonts w:ascii="Times New Roman" w:eastAsia="Times New Roman" w:hAnsi="Times New Roman"/>
          <w:b/>
          <w:bCs/>
          <w:color w:val="auto"/>
          <w:kern w:val="32"/>
          <w:sz w:val="28"/>
          <w:szCs w:val="28"/>
          <w:lang w:val="vi-VN"/>
        </w:rPr>
      </w:pPr>
      <w:bookmarkStart w:id="14" w:name="_Toc458150587"/>
      <w:bookmarkEnd w:id="13"/>
      <w:r>
        <w:rPr>
          <w:rFonts w:ascii="Times New Roman" w:eastAsia="Times New Roman" w:hAnsi="Times New Roman"/>
          <w:b/>
          <w:bCs/>
          <w:color w:val="auto"/>
          <w:kern w:val="32"/>
          <w:sz w:val="28"/>
          <w:szCs w:val="28"/>
          <w:lang w:val="vi-VN"/>
        </w:rPr>
        <w:t xml:space="preserve">Article 15. </w:t>
      </w:r>
      <w:r w:rsidR="00811CC2" w:rsidRPr="00811CC2">
        <w:rPr>
          <w:rFonts w:ascii="Times New Roman" w:eastAsia="Times New Roman" w:hAnsi="Times New Roman"/>
          <w:b/>
          <w:bCs/>
          <w:color w:val="auto"/>
          <w:kern w:val="32"/>
          <w:sz w:val="28"/>
          <w:szCs w:val="28"/>
          <w:lang w:val="vi-VN"/>
        </w:rPr>
        <w:t>Settlement</w:t>
      </w:r>
      <w:r w:rsidR="00811CC2" w:rsidRPr="00FF10A0">
        <w:rPr>
          <w:b/>
          <w:sz w:val="28"/>
        </w:rPr>
        <w:t xml:space="preserve"> </w:t>
      </w:r>
      <w:r w:rsidR="00811CC2" w:rsidRPr="00811CC2">
        <w:rPr>
          <w:rFonts w:ascii="Times New Roman" w:eastAsia="Times New Roman" w:hAnsi="Times New Roman"/>
          <w:b/>
          <w:bCs/>
          <w:color w:val="auto"/>
          <w:kern w:val="32"/>
          <w:sz w:val="28"/>
          <w:szCs w:val="28"/>
          <w:lang w:val="vi-VN"/>
        </w:rPr>
        <w:t>of deferred</w:t>
      </w:r>
      <w:r w:rsidR="00811CC2" w:rsidRPr="00FF10A0">
        <w:rPr>
          <w:b/>
          <w:sz w:val="28"/>
        </w:rPr>
        <w:t xml:space="preserve"> </w:t>
      </w:r>
      <w:r w:rsidR="00811CC2" w:rsidRPr="00811CC2">
        <w:rPr>
          <w:rFonts w:ascii="Times New Roman" w:eastAsia="Times New Roman" w:hAnsi="Times New Roman"/>
          <w:b/>
          <w:bCs/>
          <w:color w:val="auto"/>
          <w:kern w:val="32"/>
          <w:sz w:val="28"/>
          <w:szCs w:val="28"/>
          <w:lang w:val="vi-VN"/>
        </w:rPr>
        <w:t>transactions</w:t>
      </w:r>
    </w:p>
    <w:p w:rsidR="00713F73" w:rsidRPr="00DA4B81" w:rsidRDefault="00713F73" w:rsidP="00713F73">
      <w:pPr>
        <w:spacing w:line="276" w:lineRule="auto"/>
        <w:ind w:firstLine="426"/>
        <w:jc w:val="both"/>
        <w:rPr>
          <w:sz w:val="28"/>
          <w:szCs w:val="26"/>
          <w:lang w:val="vi-VN"/>
        </w:rPr>
      </w:pPr>
      <w:r w:rsidRPr="00DA4B81">
        <w:rPr>
          <w:sz w:val="28"/>
          <w:szCs w:val="26"/>
          <w:lang w:val="vi-VN"/>
        </w:rPr>
        <w:t xml:space="preserve">1. </w:t>
      </w:r>
      <w:r w:rsidR="00811CC2">
        <w:rPr>
          <w:sz w:val="28"/>
          <w:szCs w:val="26"/>
          <w:lang w:val="vi-VN"/>
        </w:rPr>
        <w:t xml:space="preserve">The payment method of </w:t>
      </w:r>
      <w:r w:rsidR="005B4347">
        <w:rPr>
          <w:sz w:val="28"/>
          <w:szCs w:val="26"/>
          <w:lang w:val="vi-VN"/>
        </w:rPr>
        <w:t xml:space="preserve">debt instrument </w:t>
      </w:r>
      <w:r w:rsidR="00811CC2">
        <w:rPr>
          <w:sz w:val="28"/>
          <w:szCs w:val="26"/>
          <w:lang w:val="vi-VN"/>
        </w:rPr>
        <w:t xml:space="preserve">transactions subject to deferred settlement is the same as normal </w:t>
      </w:r>
      <w:r w:rsidR="005B4347">
        <w:rPr>
          <w:sz w:val="28"/>
          <w:szCs w:val="26"/>
          <w:lang w:val="vi-VN"/>
        </w:rPr>
        <w:t>debt instrument</w:t>
      </w:r>
      <w:r w:rsidR="00811CC2">
        <w:rPr>
          <w:sz w:val="28"/>
          <w:szCs w:val="26"/>
          <w:lang w:val="vi-VN"/>
        </w:rPr>
        <w:t xml:space="preserve"> transactions.</w:t>
      </w:r>
      <w:r w:rsidR="005B4347">
        <w:rPr>
          <w:sz w:val="28"/>
          <w:szCs w:val="26"/>
          <w:lang w:val="vi-VN"/>
        </w:rPr>
        <w:t xml:space="preserve"> </w:t>
      </w:r>
    </w:p>
    <w:p w:rsidR="00713F73" w:rsidRPr="00CD330B" w:rsidRDefault="00713F73" w:rsidP="00713F73">
      <w:pPr>
        <w:spacing w:line="276" w:lineRule="auto"/>
        <w:ind w:firstLine="426"/>
        <w:jc w:val="both"/>
        <w:rPr>
          <w:sz w:val="28"/>
          <w:szCs w:val="26"/>
          <w:lang w:val="vi-VN"/>
        </w:rPr>
      </w:pPr>
      <w:r w:rsidRPr="00DA4B81">
        <w:rPr>
          <w:sz w:val="28"/>
          <w:szCs w:val="26"/>
          <w:lang w:val="vi-VN"/>
        </w:rPr>
        <w:t xml:space="preserve">2. </w:t>
      </w:r>
      <w:r w:rsidR="00811CC2">
        <w:rPr>
          <w:sz w:val="28"/>
          <w:szCs w:val="26"/>
          <w:lang w:val="vi-VN"/>
        </w:rPr>
        <w:t xml:space="preserve">The </w:t>
      </w:r>
      <w:r w:rsidR="00811CC2" w:rsidRPr="00FF10A0">
        <w:rPr>
          <w:sz w:val="28"/>
        </w:rPr>
        <w:t xml:space="preserve">settlement time for deferred transactions shall be </w:t>
      </w:r>
      <w:r w:rsidR="00811CC2">
        <w:rPr>
          <w:sz w:val="28"/>
          <w:lang w:val="vi-VN"/>
        </w:rPr>
        <w:t xml:space="preserve">9:00 ~ </w:t>
      </w:r>
      <w:r w:rsidR="00811CC2" w:rsidRPr="00FF10A0">
        <w:rPr>
          <w:sz w:val="28"/>
        </w:rPr>
        <w:t>15:00 on the first or the second business day after the settlement date</w:t>
      </w:r>
      <w:r w:rsidR="00811CC2">
        <w:rPr>
          <w:sz w:val="28"/>
          <w:lang w:val="vi-VN"/>
        </w:rPr>
        <w:t xml:space="preserve"> (T+2/T+3) right after the buyer has sufficient money for payment of </w:t>
      </w:r>
      <w:r w:rsidR="005B4347">
        <w:rPr>
          <w:sz w:val="28"/>
          <w:szCs w:val="26"/>
          <w:lang w:val="vi-VN"/>
        </w:rPr>
        <w:t xml:space="preserve">debt instrument </w:t>
      </w:r>
      <w:r w:rsidR="00811CC2">
        <w:rPr>
          <w:sz w:val="28"/>
          <w:lang w:val="vi-VN"/>
        </w:rPr>
        <w:t>transactions</w:t>
      </w:r>
      <w:r w:rsidRPr="00CD330B">
        <w:rPr>
          <w:sz w:val="28"/>
          <w:szCs w:val="26"/>
          <w:lang w:val="vi-VN"/>
        </w:rPr>
        <w:t>.</w:t>
      </w:r>
    </w:p>
    <w:p w:rsidR="00713F73" w:rsidRPr="004C1CEC" w:rsidRDefault="00655571" w:rsidP="00713F73">
      <w:pPr>
        <w:spacing w:line="276" w:lineRule="auto"/>
        <w:ind w:firstLine="426"/>
        <w:jc w:val="both"/>
        <w:rPr>
          <w:sz w:val="28"/>
          <w:szCs w:val="26"/>
          <w:lang w:val="vi-VN"/>
        </w:rPr>
      </w:pPr>
      <w:r w:rsidRPr="004C1CEC">
        <w:rPr>
          <w:sz w:val="28"/>
          <w:szCs w:val="26"/>
          <w:lang w:val="vi-VN"/>
        </w:rPr>
        <w:t xml:space="preserve">3. </w:t>
      </w:r>
      <w:r w:rsidR="00A157F8" w:rsidRPr="00FF10A0">
        <w:rPr>
          <w:sz w:val="28"/>
        </w:rPr>
        <w:t>Measures to ensure member’s settlement of deferred transactions</w:t>
      </w:r>
    </w:p>
    <w:p w:rsidR="00713F73" w:rsidRPr="008D0A1F" w:rsidRDefault="00713F73" w:rsidP="00713F73">
      <w:pPr>
        <w:spacing w:line="276" w:lineRule="auto"/>
        <w:ind w:firstLine="426"/>
        <w:jc w:val="both"/>
        <w:rPr>
          <w:sz w:val="28"/>
          <w:szCs w:val="26"/>
          <w:lang w:val="vi-VN"/>
        </w:rPr>
      </w:pPr>
      <w:r w:rsidRPr="00B80187">
        <w:rPr>
          <w:sz w:val="28"/>
          <w:szCs w:val="26"/>
          <w:lang w:val="vi-VN"/>
        </w:rPr>
        <w:t xml:space="preserve">a. </w:t>
      </w:r>
      <w:r w:rsidR="002C0F1A">
        <w:rPr>
          <w:sz w:val="28"/>
        </w:rPr>
        <w:t>VSDC</w:t>
      </w:r>
      <w:r w:rsidR="00A157F8" w:rsidRPr="00FF10A0">
        <w:rPr>
          <w:sz w:val="28"/>
        </w:rPr>
        <w:t xml:space="preserve"> will block the entire </w:t>
      </w:r>
      <w:r w:rsidR="005B4347">
        <w:rPr>
          <w:sz w:val="28"/>
          <w:szCs w:val="26"/>
          <w:lang w:val="vi-VN"/>
        </w:rPr>
        <w:t xml:space="preserve">debt instruments </w:t>
      </w:r>
      <w:r w:rsidR="00A157F8" w:rsidRPr="00FF10A0">
        <w:rPr>
          <w:sz w:val="28"/>
        </w:rPr>
        <w:t>in the selling transaction corresponding to the purchase transaction with cash shortage</w:t>
      </w:r>
      <w:r w:rsidRPr="008D0A1F">
        <w:rPr>
          <w:sz w:val="28"/>
          <w:szCs w:val="26"/>
          <w:lang w:val="vi-VN"/>
        </w:rPr>
        <w:t xml:space="preserve">. </w:t>
      </w:r>
    </w:p>
    <w:p w:rsidR="00713F73" w:rsidRPr="004C1CEC" w:rsidRDefault="00713F73" w:rsidP="00713F73">
      <w:pPr>
        <w:spacing w:line="276" w:lineRule="auto"/>
        <w:ind w:firstLine="426"/>
        <w:jc w:val="both"/>
        <w:rPr>
          <w:sz w:val="28"/>
          <w:szCs w:val="26"/>
          <w:lang w:val="vi-VN"/>
        </w:rPr>
      </w:pPr>
      <w:r w:rsidRPr="00EF649B">
        <w:rPr>
          <w:sz w:val="28"/>
          <w:szCs w:val="26"/>
          <w:lang w:val="vi-VN"/>
        </w:rPr>
        <w:lastRenderedPageBreak/>
        <w:t xml:space="preserve">b. </w:t>
      </w:r>
      <w:r w:rsidR="002C0F1A">
        <w:rPr>
          <w:sz w:val="28"/>
        </w:rPr>
        <w:t>VSDC</w:t>
      </w:r>
      <w:r w:rsidR="00A157F8" w:rsidRPr="00FF10A0">
        <w:rPr>
          <w:sz w:val="28"/>
        </w:rPr>
        <w:t xml:space="preserve"> will release </w:t>
      </w:r>
      <w:r w:rsidR="005B4347">
        <w:rPr>
          <w:sz w:val="28"/>
          <w:szCs w:val="26"/>
          <w:lang w:val="vi-VN"/>
        </w:rPr>
        <w:t xml:space="preserve">debt instruments </w:t>
      </w:r>
      <w:r w:rsidR="005853FC">
        <w:rPr>
          <w:sz w:val="28"/>
          <w:lang w:val="vi-VN"/>
        </w:rPr>
        <w:t xml:space="preserve">as </w:t>
      </w:r>
      <w:r w:rsidR="00A157F8" w:rsidRPr="00FF10A0">
        <w:rPr>
          <w:sz w:val="28"/>
        </w:rPr>
        <w:t xml:space="preserve">specified in Points </w:t>
      </w:r>
      <w:proofErr w:type="spellStart"/>
      <w:proofErr w:type="gramStart"/>
      <w:r w:rsidR="00A157F8" w:rsidRPr="00FF10A0">
        <w:rPr>
          <w:sz w:val="28"/>
        </w:rPr>
        <w:t>a</w:t>
      </w:r>
      <w:proofErr w:type="spellEnd"/>
      <w:proofErr w:type="gramEnd"/>
      <w:r w:rsidR="005853FC">
        <w:rPr>
          <w:sz w:val="28"/>
          <w:lang w:val="vi-VN"/>
        </w:rPr>
        <w:t xml:space="preserve"> </w:t>
      </w:r>
      <w:r w:rsidR="00A157F8" w:rsidRPr="00FF10A0">
        <w:rPr>
          <w:sz w:val="28"/>
        </w:rPr>
        <w:t xml:space="preserve">of this Clause </w:t>
      </w:r>
      <w:r w:rsidR="00A017EF">
        <w:rPr>
          <w:sz w:val="28"/>
          <w:lang w:val="vi-VN"/>
        </w:rPr>
        <w:t>by</w:t>
      </w:r>
      <w:r w:rsidR="00A157F8" w:rsidRPr="00FF10A0">
        <w:rPr>
          <w:sz w:val="28"/>
        </w:rPr>
        <w:t xml:space="preserve"> </w:t>
      </w:r>
      <w:r w:rsidR="005853FC">
        <w:rPr>
          <w:sz w:val="28"/>
          <w:szCs w:val="26"/>
        </w:rPr>
        <w:t>1</w:t>
      </w:r>
      <w:r w:rsidR="005853FC">
        <w:rPr>
          <w:sz w:val="28"/>
          <w:szCs w:val="26"/>
          <w:lang w:val="vi-VN"/>
        </w:rPr>
        <w:t>7</w:t>
      </w:r>
      <w:r w:rsidR="00A157F8" w:rsidRPr="00FF10A0">
        <w:rPr>
          <w:sz w:val="28"/>
          <w:szCs w:val="26"/>
        </w:rPr>
        <w:t>:00</w:t>
      </w:r>
      <w:r w:rsidR="00A157F8" w:rsidRPr="00FF10A0">
        <w:rPr>
          <w:sz w:val="28"/>
        </w:rPr>
        <w:t xml:space="preserve"> on the first or second business day immediately after the settlement date in case the deferred transactions are exclude</w:t>
      </w:r>
      <w:r w:rsidR="005853FC">
        <w:rPr>
          <w:sz w:val="28"/>
          <w:lang w:val="vi-VN"/>
        </w:rPr>
        <w:t>d</w:t>
      </w:r>
      <w:r w:rsidR="00A157F8" w:rsidRPr="00FF10A0">
        <w:rPr>
          <w:sz w:val="28"/>
        </w:rPr>
        <w:t xml:space="preserve"> from settlement as specified in Point</w:t>
      </w:r>
      <w:r w:rsidR="005853FC">
        <w:rPr>
          <w:sz w:val="28"/>
          <w:lang w:val="vi-VN"/>
        </w:rPr>
        <w:t xml:space="preserve"> c</w:t>
      </w:r>
      <w:r w:rsidR="00A157F8" w:rsidRPr="00FF10A0">
        <w:rPr>
          <w:sz w:val="28"/>
        </w:rPr>
        <w:t xml:space="preserve">, Article </w:t>
      </w:r>
      <w:r w:rsidR="005853FC">
        <w:rPr>
          <w:sz w:val="28"/>
          <w:szCs w:val="26"/>
        </w:rPr>
        <w:t>1</w:t>
      </w:r>
      <w:r w:rsidR="005853FC">
        <w:rPr>
          <w:sz w:val="28"/>
          <w:szCs w:val="26"/>
          <w:lang w:val="vi-VN"/>
        </w:rPr>
        <w:t>6 of this Guideline</w:t>
      </w:r>
      <w:r w:rsidR="00A157F8" w:rsidRPr="00FF10A0">
        <w:rPr>
          <w:sz w:val="28"/>
        </w:rPr>
        <w:t>.</w:t>
      </w:r>
    </w:p>
    <w:p w:rsidR="00713F73" w:rsidRPr="00B80187" w:rsidRDefault="00713F73" w:rsidP="00713F73">
      <w:pPr>
        <w:spacing w:line="276" w:lineRule="auto"/>
        <w:ind w:firstLine="426"/>
        <w:jc w:val="both"/>
        <w:rPr>
          <w:sz w:val="28"/>
          <w:szCs w:val="26"/>
          <w:lang w:val="vi-VN"/>
        </w:rPr>
      </w:pPr>
      <w:r w:rsidRPr="00B80187">
        <w:rPr>
          <w:sz w:val="28"/>
          <w:szCs w:val="26"/>
          <w:lang w:val="vi-VN"/>
        </w:rPr>
        <w:t xml:space="preserve">4. </w:t>
      </w:r>
      <w:r w:rsidR="005853FC" w:rsidRPr="00FF10A0">
        <w:rPr>
          <w:sz w:val="28"/>
        </w:rPr>
        <w:t>The sequence and procedures of settlement shall b</w:t>
      </w:r>
      <w:r w:rsidR="005853FC">
        <w:rPr>
          <w:sz w:val="28"/>
        </w:rPr>
        <w:t xml:space="preserve">e in accordance with Section </w:t>
      </w:r>
      <w:r w:rsidR="005853FC">
        <w:rPr>
          <w:sz w:val="28"/>
          <w:lang w:val="vi-VN"/>
        </w:rPr>
        <w:t>3</w:t>
      </w:r>
      <w:r w:rsidR="005853FC" w:rsidRPr="00FF10A0">
        <w:rPr>
          <w:sz w:val="28"/>
        </w:rPr>
        <w:t xml:space="preserve">, Appendix </w:t>
      </w:r>
      <w:r w:rsidR="005853FC" w:rsidRPr="00FF10A0">
        <w:rPr>
          <w:sz w:val="28"/>
          <w:szCs w:val="26"/>
        </w:rPr>
        <w:t>02</w:t>
      </w:r>
      <w:r w:rsidR="005853FC" w:rsidRPr="00FF10A0">
        <w:rPr>
          <w:sz w:val="28"/>
        </w:rPr>
        <w:t xml:space="preserve"> herein</w:t>
      </w:r>
      <w:r w:rsidRPr="00B80187">
        <w:rPr>
          <w:sz w:val="28"/>
          <w:szCs w:val="26"/>
          <w:lang w:val="vi-VN"/>
        </w:rPr>
        <w:t>.</w:t>
      </w:r>
    </w:p>
    <w:p w:rsidR="00DF315D" w:rsidRPr="00630E09" w:rsidRDefault="006D5880" w:rsidP="006D5880">
      <w:pPr>
        <w:pStyle w:val="Heading1"/>
        <w:keepLines w:val="0"/>
        <w:tabs>
          <w:tab w:val="left" w:pos="851"/>
          <w:tab w:val="left" w:pos="1418"/>
        </w:tabs>
        <w:spacing w:before="120" w:after="60"/>
        <w:ind w:left="426"/>
        <w:jc w:val="left"/>
        <w:rPr>
          <w:rFonts w:ascii="Times New Roman" w:eastAsia="Times New Roman" w:hAnsi="Times New Roman"/>
          <w:b/>
          <w:bCs/>
          <w:color w:val="auto"/>
          <w:kern w:val="32"/>
          <w:sz w:val="28"/>
          <w:szCs w:val="28"/>
          <w:lang w:val="vi-VN"/>
        </w:rPr>
      </w:pPr>
      <w:r>
        <w:rPr>
          <w:rFonts w:ascii="Times New Roman" w:eastAsia="Times New Roman" w:hAnsi="Times New Roman"/>
          <w:b/>
          <w:bCs/>
          <w:color w:val="auto"/>
          <w:kern w:val="32"/>
          <w:sz w:val="28"/>
          <w:szCs w:val="28"/>
          <w:lang w:val="vi-VN"/>
        </w:rPr>
        <w:t xml:space="preserve">Article 16. </w:t>
      </w:r>
      <w:bookmarkEnd w:id="14"/>
      <w:r>
        <w:rPr>
          <w:rFonts w:ascii="Times New Roman" w:eastAsia="Times New Roman" w:hAnsi="Times New Roman"/>
          <w:b/>
          <w:bCs/>
          <w:color w:val="auto"/>
          <w:kern w:val="32"/>
          <w:sz w:val="28"/>
          <w:szCs w:val="28"/>
          <w:lang w:val="vi-VN"/>
        </w:rPr>
        <w:t xml:space="preserve">Removal of </w:t>
      </w:r>
      <w:r w:rsidR="005B4347" w:rsidRPr="005B4347">
        <w:rPr>
          <w:rFonts w:ascii="Times New Roman" w:eastAsia="Times New Roman" w:hAnsi="Times New Roman"/>
          <w:b/>
          <w:bCs/>
          <w:color w:val="auto"/>
          <w:kern w:val="32"/>
          <w:sz w:val="28"/>
          <w:szCs w:val="28"/>
          <w:lang w:val="vi-VN"/>
        </w:rPr>
        <w:t>debt instrument</w:t>
      </w:r>
      <w:r w:rsidR="005B4347">
        <w:rPr>
          <w:sz w:val="28"/>
          <w:szCs w:val="26"/>
          <w:lang w:val="vi-VN"/>
        </w:rPr>
        <w:t xml:space="preserve"> </w:t>
      </w:r>
      <w:r>
        <w:rPr>
          <w:rFonts w:ascii="Times New Roman" w:eastAsia="Times New Roman" w:hAnsi="Times New Roman"/>
          <w:b/>
          <w:bCs/>
          <w:color w:val="auto"/>
          <w:kern w:val="32"/>
          <w:sz w:val="28"/>
          <w:szCs w:val="28"/>
          <w:lang w:val="vi-VN"/>
        </w:rPr>
        <w:t>transactions from settlement</w:t>
      </w:r>
    </w:p>
    <w:p w:rsidR="008D3787" w:rsidRPr="00DA4B81" w:rsidRDefault="008D3787" w:rsidP="001E2109">
      <w:pPr>
        <w:spacing w:line="276" w:lineRule="auto"/>
        <w:ind w:firstLine="426"/>
        <w:jc w:val="both"/>
        <w:rPr>
          <w:sz w:val="28"/>
          <w:szCs w:val="28"/>
          <w:lang w:val="vi-VN"/>
        </w:rPr>
      </w:pPr>
      <w:r w:rsidRPr="00571983">
        <w:rPr>
          <w:sz w:val="28"/>
          <w:szCs w:val="28"/>
          <w:lang w:val="vi-VN"/>
        </w:rPr>
        <w:t>1.</w:t>
      </w:r>
      <w:r w:rsidR="00C448CC" w:rsidRPr="00630E09">
        <w:rPr>
          <w:sz w:val="28"/>
          <w:szCs w:val="28"/>
          <w:lang w:val="vi-VN"/>
        </w:rPr>
        <w:t xml:space="preserve"> </w:t>
      </w:r>
      <w:r w:rsidR="002C0F1A">
        <w:rPr>
          <w:sz w:val="28"/>
        </w:rPr>
        <w:t>VSDC</w:t>
      </w:r>
      <w:r w:rsidR="006D5880" w:rsidRPr="00FF10A0">
        <w:rPr>
          <w:sz w:val="28"/>
        </w:rPr>
        <w:t xml:space="preserve"> shall remove transaction from settlement in the following cases:</w:t>
      </w:r>
    </w:p>
    <w:p w:rsidR="006C4B63" w:rsidRPr="00DA4B81" w:rsidRDefault="006C4B63" w:rsidP="006C4B63">
      <w:pPr>
        <w:spacing w:line="276" w:lineRule="auto"/>
        <w:ind w:firstLine="426"/>
        <w:jc w:val="both"/>
        <w:rPr>
          <w:sz w:val="28"/>
          <w:szCs w:val="28"/>
          <w:lang w:val="vi-VN"/>
        </w:rPr>
      </w:pPr>
      <w:r w:rsidRPr="00DA4B81">
        <w:rPr>
          <w:sz w:val="28"/>
          <w:szCs w:val="28"/>
          <w:lang w:val="vi-VN"/>
        </w:rPr>
        <w:t xml:space="preserve">a) </w:t>
      </w:r>
      <w:r w:rsidR="0086103F" w:rsidRPr="00FF10A0">
        <w:rPr>
          <w:sz w:val="28"/>
        </w:rPr>
        <w:t>Erroneous transactions of members/direct account holders in trading Government bonds except cases specified in</w:t>
      </w:r>
      <w:r w:rsidR="0086103F">
        <w:rPr>
          <w:sz w:val="28"/>
          <w:lang w:val="vi-VN"/>
        </w:rPr>
        <w:t xml:space="preserve"> Clause 1, Article 10 of this Guideline</w:t>
      </w:r>
      <w:r w:rsidRPr="00DA4B81">
        <w:rPr>
          <w:sz w:val="28"/>
          <w:szCs w:val="28"/>
          <w:lang w:val="vi-VN"/>
        </w:rPr>
        <w:t>;</w:t>
      </w:r>
    </w:p>
    <w:p w:rsidR="006C4B63" w:rsidRPr="00DA4B81" w:rsidRDefault="006C4B63" w:rsidP="006C4B63">
      <w:pPr>
        <w:spacing w:line="276" w:lineRule="auto"/>
        <w:ind w:firstLine="426"/>
        <w:jc w:val="both"/>
        <w:rPr>
          <w:sz w:val="28"/>
          <w:szCs w:val="28"/>
          <w:lang w:val="vi-VN"/>
        </w:rPr>
      </w:pPr>
      <w:r w:rsidRPr="00DA4B81">
        <w:rPr>
          <w:sz w:val="28"/>
          <w:szCs w:val="28"/>
          <w:lang w:val="vi-VN"/>
        </w:rPr>
        <w:t xml:space="preserve">b) </w:t>
      </w:r>
      <w:r w:rsidR="0086103F">
        <w:rPr>
          <w:sz w:val="28"/>
          <w:szCs w:val="28"/>
          <w:lang w:val="vi-VN"/>
        </w:rPr>
        <w:t>Transactions with temporary cash default until 15:30 of the settlement date but no request of settlement deferral is</w:t>
      </w:r>
      <w:r w:rsidR="00A017EF">
        <w:rPr>
          <w:sz w:val="28"/>
          <w:szCs w:val="28"/>
          <w:lang w:val="vi-VN"/>
        </w:rPr>
        <w:t xml:space="preserve"> sent to</w:t>
      </w:r>
      <w:r w:rsidR="0086103F">
        <w:rPr>
          <w:sz w:val="28"/>
          <w:szCs w:val="28"/>
          <w:lang w:val="vi-VN"/>
        </w:rPr>
        <w:t xml:space="preserve"> </w:t>
      </w:r>
      <w:r w:rsidR="002C0F1A">
        <w:rPr>
          <w:sz w:val="28"/>
          <w:szCs w:val="28"/>
          <w:lang w:val="vi-VN"/>
        </w:rPr>
        <w:t>VSDC</w:t>
      </w:r>
      <w:r w:rsidRPr="00DA4B81">
        <w:rPr>
          <w:sz w:val="28"/>
          <w:szCs w:val="28"/>
          <w:lang w:val="vi-VN"/>
        </w:rPr>
        <w:t>;</w:t>
      </w:r>
    </w:p>
    <w:p w:rsidR="006C4B63" w:rsidRPr="00B80187" w:rsidRDefault="006C4B63" w:rsidP="006C4B63">
      <w:pPr>
        <w:spacing w:line="276" w:lineRule="auto"/>
        <w:ind w:firstLine="426"/>
        <w:jc w:val="both"/>
        <w:rPr>
          <w:sz w:val="28"/>
          <w:szCs w:val="28"/>
          <w:lang w:val="vi-VN"/>
        </w:rPr>
      </w:pPr>
      <w:r w:rsidRPr="00B80187">
        <w:rPr>
          <w:sz w:val="28"/>
          <w:szCs w:val="28"/>
          <w:lang w:val="vi-VN"/>
        </w:rPr>
        <w:t xml:space="preserve">c) </w:t>
      </w:r>
      <w:r w:rsidR="0086103F">
        <w:rPr>
          <w:sz w:val="28"/>
          <w:szCs w:val="28"/>
          <w:lang w:val="vi-VN"/>
        </w:rPr>
        <w:t xml:space="preserve">Transactions </w:t>
      </w:r>
      <w:r w:rsidR="0086103F" w:rsidRPr="00FF10A0">
        <w:rPr>
          <w:sz w:val="28"/>
        </w:rPr>
        <w:t xml:space="preserve">subject to deferred settlement </w:t>
      </w:r>
      <w:r w:rsidR="00FB06BE">
        <w:rPr>
          <w:sz w:val="28"/>
          <w:lang w:val="vi-VN"/>
        </w:rPr>
        <w:t xml:space="preserve">and no sufficient cash for settlement </w:t>
      </w:r>
      <w:r w:rsidR="00A017EF">
        <w:rPr>
          <w:sz w:val="28"/>
          <w:lang w:val="vi-VN"/>
        </w:rPr>
        <w:t>by</w:t>
      </w:r>
      <w:r w:rsidR="00703440">
        <w:rPr>
          <w:sz w:val="28"/>
          <w:lang w:val="vi-VN"/>
        </w:rPr>
        <w:t xml:space="preserve"> the specified time limit;</w:t>
      </w:r>
    </w:p>
    <w:p w:rsidR="00B63B38" w:rsidRPr="004462EE" w:rsidRDefault="00B63B38" w:rsidP="00B63B38">
      <w:pPr>
        <w:spacing w:line="276" w:lineRule="auto"/>
        <w:ind w:firstLine="426"/>
        <w:jc w:val="both"/>
        <w:rPr>
          <w:sz w:val="28"/>
          <w:szCs w:val="28"/>
          <w:lang w:val="vi-VN"/>
        </w:rPr>
      </w:pPr>
      <w:r w:rsidRPr="004462EE">
        <w:rPr>
          <w:sz w:val="28"/>
          <w:szCs w:val="28"/>
          <w:lang w:val="vi-VN"/>
        </w:rPr>
        <w:t xml:space="preserve">d) </w:t>
      </w:r>
      <w:r w:rsidR="005B4347">
        <w:rPr>
          <w:sz w:val="28"/>
          <w:szCs w:val="26"/>
          <w:lang w:val="vi-VN"/>
        </w:rPr>
        <w:t xml:space="preserve">Debt instrument </w:t>
      </w:r>
      <w:r w:rsidR="00FB06BE">
        <w:rPr>
          <w:sz w:val="28"/>
          <w:szCs w:val="28"/>
          <w:lang w:val="vi-VN"/>
        </w:rPr>
        <w:t>transactions</w:t>
      </w:r>
      <w:r w:rsidR="00703440">
        <w:rPr>
          <w:sz w:val="28"/>
          <w:szCs w:val="28"/>
          <w:lang w:val="vi-VN"/>
        </w:rPr>
        <w:t xml:space="preserve"> with bond shortage due to</w:t>
      </w:r>
      <w:r w:rsidR="00FB06BE">
        <w:rPr>
          <w:sz w:val="28"/>
          <w:szCs w:val="28"/>
          <w:lang w:val="vi-VN"/>
        </w:rPr>
        <w:t xml:space="preserve"> previous purchase was removed or deferred</w:t>
      </w:r>
      <w:r w:rsidR="00703440">
        <w:rPr>
          <w:sz w:val="28"/>
          <w:szCs w:val="28"/>
          <w:lang w:val="vi-VN"/>
        </w:rPr>
        <w:t xml:space="preserve"> from settlement</w:t>
      </w:r>
      <w:r w:rsidR="00655571" w:rsidRPr="004462EE">
        <w:rPr>
          <w:sz w:val="28"/>
          <w:szCs w:val="28"/>
          <w:lang w:val="vi-VN"/>
        </w:rPr>
        <w:t>;</w:t>
      </w:r>
    </w:p>
    <w:p w:rsidR="00B63B38" w:rsidRPr="004462EE" w:rsidRDefault="00703440" w:rsidP="00B63B38">
      <w:pPr>
        <w:spacing w:line="276" w:lineRule="auto"/>
        <w:ind w:firstLine="426"/>
        <w:jc w:val="both"/>
        <w:rPr>
          <w:sz w:val="28"/>
          <w:szCs w:val="28"/>
          <w:lang w:val="vi-VN"/>
        </w:rPr>
      </w:pPr>
      <w:r>
        <w:rPr>
          <w:sz w:val="28"/>
          <w:szCs w:val="28"/>
          <w:lang w:val="vi-VN"/>
        </w:rPr>
        <w:t>e</w:t>
      </w:r>
      <w:r w:rsidR="00B63B38" w:rsidRPr="004462EE">
        <w:rPr>
          <w:sz w:val="28"/>
          <w:szCs w:val="28"/>
          <w:lang w:val="vi-VN"/>
        </w:rPr>
        <w:t xml:space="preserve">) </w:t>
      </w:r>
      <w:r w:rsidR="005B4347">
        <w:rPr>
          <w:sz w:val="28"/>
          <w:szCs w:val="26"/>
          <w:lang w:val="vi-VN"/>
        </w:rPr>
        <w:t xml:space="preserve">Debt instrument </w:t>
      </w:r>
      <w:r>
        <w:rPr>
          <w:sz w:val="28"/>
          <w:szCs w:val="28"/>
          <w:lang w:val="vi-VN"/>
        </w:rPr>
        <w:t xml:space="preserve">transactions with bond shortage due to </w:t>
      </w:r>
      <w:r w:rsidR="0048749E">
        <w:rPr>
          <w:sz w:val="28"/>
          <w:szCs w:val="28"/>
          <w:lang w:val="vi-VN"/>
        </w:rPr>
        <w:t>failing to</w:t>
      </w:r>
      <w:r w:rsidR="00FB06BE">
        <w:rPr>
          <w:sz w:val="28"/>
          <w:szCs w:val="28"/>
          <w:lang w:val="vi-VN"/>
        </w:rPr>
        <w:t xml:space="preserve"> borrow Government bonds within the time </w:t>
      </w:r>
      <w:r>
        <w:rPr>
          <w:sz w:val="28"/>
          <w:szCs w:val="28"/>
          <w:lang w:val="vi-VN"/>
        </w:rPr>
        <w:t>limit</w:t>
      </w:r>
      <w:r w:rsidR="00FB06BE">
        <w:rPr>
          <w:sz w:val="28"/>
          <w:szCs w:val="28"/>
          <w:lang w:val="vi-VN"/>
        </w:rPr>
        <w:t xml:space="preserve"> specified in</w:t>
      </w:r>
      <w:r w:rsidR="00B63B38" w:rsidRPr="004462EE">
        <w:rPr>
          <w:sz w:val="28"/>
          <w:szCs w:val="28"/>
          <w:lang w:val="vi-VN"/>
        </w:rPr>
        <w:t xml:space="preserve"> </w:t>
      </w:r>
      <w:r w:rsidR="00FB06BE">
        <w:rPr>
          <w:sz w:val="28"/>
          <w:szCs w:val="28"/>
          <w:lang w:val="vi-VN"/>
        </w:rPr>
        <w:t>point</w:t>
      </w:r>
      <w:r w:rsidR="00B63B38" w:rsidRPr="004462EE">
        <w:rPr>
          <w:sz w:val="28"/>
          <w:szCs w:val="28"/>
          <w:lang w:val="vi-VN"/>
        </w:rPr>
        <w:t xml:space="preserve"> </w:t>
      </w:r>
      <w:r w:rsidR="001A7E4C" w:rsidRPr="004462EE">
        <w:rPr>
          <w:sz w:val="28"/>
          <w:szCs w:val="28"/>
          <w:lang w:val="vi-VN"/>
        </w:rPr>
        <w:t>b</w:t>
      </w:r>
      <w:r w:rsidR="00FB06BE">
        <w:rPr>
          <w:sz w:val="28"/>
          <w:szCs w:val="28"/>
          <w:lang w:val="vi-VN"/>
        </w:rPr>
        <w:t>, Clause 2, Article 7 herein</w:t>
      </w:r>
      <w:r w:rsidR="00781D04" w:rsidRPr="004462EE">
        <w:rPr>
          <w:sz w:val="28"/>
          <w:szCs w:val="28"/>
          <w:lang w:val="vi-VN"/>
        </w:rPr>
        <w:t>;</w:t>
      </w:r>
    </w:p>
    <w:p w:rsidR="00B63B38" w:rsidRDefault="00703440" w:rsidP="00B63B38">
      <w:pPr>
        <w:spacing w:line="276" w:lineRule="auto"/>
        <w:ind w:firstLine="426"/>
        <w:jc w:val="both"/>
        <w:rPr>
          <w:sz w:val="28"/>
          <w:szCs w:val="28"/>
          <w:lang w:val="vi-VN"/>
        </w:rPr>
      </w:pPr>
      <w:r>
        <w:rPr>
          <w:sz w:val="28"/>
          <w:szCs w:val="28"/>
          <w:lang w:val="vi-VN"/>
        </w:rPr>
        <w:t>f</w:t>
      </w:r>
      <w:r w:rsidR="00B63B38" w:rsidRPr="00CD330B">
        <w:rPr>
          <w:sz w:val="28"/>
          <w:szCs w:val="28"/>
          <w:lang w:val="vi-VN"/>
        </w:rPr>
        <w:t xml:space="preserve">) </w:t>
      </w:r>
      <w:r w:rsidR="005B4347">
        <w:rPr>
          <w:sz w:val="28"/>
          <w:szCs w:val="26"/>
          <w:lang w:val="vi-VN"/>
        </w:rPr>
        <w:t>Debt instrument</w:t>
      </w:r>
      <w:r w:rsidR="00FB06BE" w:rsidRPr="00FF10A0">
        <w:rPr>
          <w:sz w:val="28"/>
        </w:rPr>
        <w:t xml:space="preserve"> short-sale without guidance of the Ministry of Finance</w:t>
      </w:r>
      <w:r w:rsidR="00B63B38" w:rsidRPr="00CD330B">
        <w:rPr>
          <w:sz w:val="28"/>
          <w:szCs w:val="28"/>
          <w:lang w:val="vi-VN"/>
        </w:rPr>
        <w:t>.</w:t>
      </w:r>
    </w:p>
    <w:p w:rsidR="005B4347" w:rsidRPr="00B15D28" w:rsidRDefault="005B4347" w:rsidP="005B4347">
      <w:pPr>
        <w:spacing w:line="276" w:lineRule="auto"/>
        <w:ind w:firstLine="426"/>
        <w:jc w:val="both"/>
        <w:rPr>
          <w:ins w:id="15" w:author="AMX" w:date="2020-02-14T16:50:00Z"/>
          <w:sz w:val="28"/>
          <w:szCs w:val="28"/>
          <w:lang w:val="vi-VN"/>
        </w:rPr>
      </w:pPr>
      <w:r>
        <w:rPr>
          <w:sz w:val="28"/>
          <w:szCs w:val="28"/>
          <w:lang w:val="vi-VN"/>
        </w:rPr>
        <w:t xml:space="preserve">g). </w:t>
      </w:r>
      <w:r w:rsidR="006C1F7D">
        <w:rPr>
          <w:sz w:val="28"/>
          <w:szCs w:val="28"/>
          <w:lang w:val="vi-VN"/>
        </w:rPr>
        <w:t>Market makers’ debt instrument shortage</w:t>
      </w:r>
      <w:r w:rsidR="00A277AC">
        <w:rPr>
          <w:sz w:val="28"/>
          <w:szCs w:val="28"/>
          <w:lang w:val="vi-VN"/>
        </w:rPr>
        <w:t>, leading to settlement failure</w:t>
      </w:r>
    </w:p>
    <w:p w:rsidR="005B4347" w:rsidRPr="00CD330B" w:rsidRDefault="005B4347" w:rsidP="00B63B38">
      <w:pPr>
        <w:spacing w:line="276" w:lineRule="auto"/>
        <w:ind w:firstLine="426"/>
        <w:jc w:val="both"/>
        <w:rPr>
          <w:sz w:val="28"/>
          <w:szCs w:val="28"/>
          <w:lang w:val="vi-VN"/>
        </w:rPr>
      </w:pPr>
    </w:p>
    <w:p w:rsidR="008D3787" w:rsidRPr="00CD330B" w:rsidRDefault="008D3787" w:rsidP="001E2109">
      <w:pPr>
        <w:spacing w:line="276" w:lineRule="auto"/>
        <w:ind w:firstLine="426"/>
        <w:jc w:val="both"/>
        <w:rPr>
          <w:sz w:val="28"/>
          <w:szCs w:val="28"/>
          <w:lang w:val="vi-VN"/>
        </w:rPr>
      </w:pPr>
      <w:r w:rsidRPr="00CD330B">
        <w:rPr>
          <w:sz w:val="28"/>
          <w:szCs w:val="28"/>
          <w:lang w:val="vi-VN"/>
        </w:rPr>
        <w:t xml:space="preserve">2. </w:t>
      </w:r>
      <w:r w:rsidR="00FB06BE" w:rsidRPr="00FF10A0">
        <w:rPr>
          <w:sz w:val="28"/>
        </w:rPr>
        <w:t>The time for removing transactions from settlement</w:t>
      </w:r>
      <w:r w:rsidRPr="00CD330B">
        <w:rPr>
          <w:sz w:val="28"/>
          <w:szCs w:val="28"/>
          <w:lang w:val="vi-VN"/>
        </w:rPr>
        <w:t>:</w:t>
      </w:r>
    </w:p>
    <w:p w:rsidR="008D3787" w:rsidRPr="008D0A1F" w:rsidRDefault="00F21B83" w:rsidP="009F3D0C">
      <w:pPr>
        <w:spacing w:line="276" w:lineRule="auto"/>
        <w:ind w:firstLine="426"/>
        <w:jc w:val="both"/>
        <w:rPr>
          <w:sz w:val="28"/>
          <w:szCs w:val="28"/>
          <w:lang w:val="vi-VN"/>
        </w:rPr>
      </w:pPr>
      <w:r w:rsidRPr="004C1CEC">
        <w:rPr>
          <w:sz w:val="28"/>
          <w:szCs w:val="28"/>
          <w:lang w:val="vi-VN"/>
        </w:rPr>
        <w:t xml:space="preserve">a) </w:t>
      </w:r>
      <w:r w:rsidR="00703440">
        <w:rPr>
          <w:sz w:val="28"/>
          <w:szCs w:val="28"/>
          <w:lang w:val="vi-VN"/>
        </w:rPr>
        <w:t>By</w:t>
      </w:r>
      <w:r w:rsidR="00FB06BE">
        <w:rPr>
          <w:sz w:val="28"/>
          <w:szCs w:val="28"/>
          <w:lang w:val="vi-VN"/>
        </w:rPr>
        <w:t xml:space="preserve"> 8:45 on the settlement date for cases as stipulated in Points a, d, </w:t>
      </w:r>
      <w:r w:rsidR="00D13F89">
        <w:rPr>
          <w:sz w:val="28"/>
          <w:szCs w:val="28"/>
          <w:lang w:val="vi-VN"/>
        </w:rPr>
        <w:t>e</w:t>
      </w:r>
      <w:r w:rsidR="00FB06BE">
        <w:rPr>
          <w:sz w:val="28"/>
          <w:szCs w:val="28"/>
          <w:lang w:val="vi-VN"/>
        </w:rPr>
        <w:t xml:space="preserve">, </w:t>
      </w:r>
      <w:r w:rsidR="00D13F89">
        <w:rPr>
          <w:sz w:val="28"/>
          <w:szCs w:val="28"/>
          <w:lang w:val="vi-VN"/>
        </w:rPr>
        <w:t>f</w:t>
      </w:r>
      <w:r w:rsidR="00FB06BE">
        <w:rPr>
          <w:sz w:val="28"/>
          <w:szCs w:val="28"/>
          <w:lang w:val="vi-VN"/>
        </w:rPr>
        <w:t>, Clause 1 of this Article</w:t>
      </w:r>
      <w:r w:rsidR="008D3787" w:rsidRPr="008D0A1F">
        <w:rPr>
          <w:sz w:val="28"/>
          <w:szCs w:val="28"/>
          <w:lang w:val="vi-VN"/>
        </w:rPr>
        <w:t xml:space="preserve">. </w:t>
      </w:r>
    </w:p>
    <w:p w:rsidR="00F21B83" w:rsidRPr="00DA4B81" w:rsidRDefault="00F21B83" w:rsidP="00146F2F">
      <w:pPr>
        <w:spacing w:line="276" w:lineRule="auto"/>
        <w:ind w:firstLine="426"/>
        <w:jc w:val="both"/>
        <w:rPr>
          <w:sz w:val="28"/>
          <w:szCs w:val="28"/>
          <w:lang w:val="vi-VN"/>
        </w:rPr>
      </w:pPr>
      <w:r w:rsidRPr="00EF649B">
        <w:rPr>
          <w:sz w:val="28"/>
          <w:szCs w:val="28"/>
          <w:lang w:val="vi-VN"/>
        </w:rPr>
        <w:t xml:space="preserve">b) </w:t>
      </w:r>
      <w:r w:rsidR="00703440">
        <w:rPr>
          <w:sz w:val="28"/>
          <w:szCs w:val="28"/>
          <w:lang w:val="vi-VN"/>
        </w:rPr>
        <w:t>By</w:t>
      </w:r>
      <w:r w:rsidR="00FB06BE">
        <w:rPr>
          <w:sz w:val="28"/>
          <w:szCs w:val="28"/>
          <w:lang w:val="vi-VN"/>
        </w:rPr>
        <w:t xml:space="preserve"> 16:00 on the settlement date for cases as stipulated in Point b Clause 1 of this Article</w:t>
      </w:r>
      <w:r w:rsidR="00B065F3" w:rsidRPr="00DA4B81">
        <w:rPr>
          <w:sz w:val="28"/>
          <w:szCs w:val="28"/>
          <w:lang w:val="vi-VN"/>
        </w:rPr>
        <w:t xml:space="preserve">. </w:t>
      </w:r>
    </w:p>
    <w:p w:rsidR="00146F2F" w:rsidRPr="00DA4B81" w:rsidRDefault="00F21B83" w:rsidP="00146F2F">
      <w:pPr>
        <w:spacing w:line="276" w:lineRule="auto"/>
        <w:ind w:firstLine="426"/>
        <w:jc w:val="both"/>
        <w:rPr>
          <w:sz w:val="28"/>
          <w:szCs w:val="28"/>
          <w:lang w:val="vi-VN"/>
        </w:rPr>
      </w:pPr>
      <w:r w:rsidRPr="00DA4B81">
        <w:rPr>
          <w:sz w:val="28"/>
          <w:szCs w:val="28"/>
          <w:lang w:val="vi-VN"/>
        </w:rPr>
        <w:t xml:space="preserve">c) </w:t>
      </w:r>
      <w:r w:rsidR="00703440">
        <w:rPr>
          <w:sz w:val="28"/>
          <w:szCs w:val="28"/>
          <w:lang w:val="vi-VN"/>
        </w:rPr>
        <w:t>By</w:t>
      </w:r>
      <w:r w:rsidR="00FB06BE">
        <w:rPr>
          <w:sz w:val="28"/>
          <w:szCs w:val="28"/>
          <w:lang w:val="vi-VN"/>
        </w:rPr>
        <w:t xml:space="preserve"> 16:00 on the second business day following the settlement date (T+3) for cases as stipulated in Point c, Clause 1 of this Article</w:t>
      </w:r>
      <w:r w:rsidR="008D3787" w:rsidRPr="00DA4B81">
        <w:rPr>
          <w:sz w:val="28"/>
          <w:szCs w:val="28"/>
          <w:lang w:val="vi-VN"/>
        </w:rPr>
        <w:t>.</w:t>
      </w:r>
    </w:p>
    <w:p w:rsidR="008D3787" w:rsidRPr="004C1CEC" w:rsidRDefault="008D3787" w:rsidP="001E2109">
      <w:pPr>
        <w:spacing w:line="276" w:lineRule="auto"/>
        <w:ind w:firstLine="426"/>
        <w:jc w:val="both"/>
        <w:rPr>
          <w:sz w:val="28"/>
          <w:szCs w:val="28"/>
          <w:lang w:val="vi-VN"/>
        </w:rPr>
      </w:pPr>
      <w:r w:rsidRPr="00DA4B81">
        <w:rPr>
          <w:sz w:val="28"/>
          <w:szCs w:val="28"/>
          <w:lang w:val="vi-VN"/>
        </w:rPr>
        <w:t xml:space="preserve">3. </w:t>
      </w:r>
      <w:r w:rsidR="002C0F1A">
        <w:rPr>
          <w:sz w:val="28"/>
          <w:szCs w:val="28"/>
          <w:lang w:val="vi-VN"/>
        </w:rPr>
        <w:t>VSDC</w:t>
      </w:r>
      <w:r w:rsidR="00FB06BE" w:rsidRPr="00FF10A0">
        <w:rPr>
          <w:sz w:val="28"/>
        </w:rPr>
        <w:t xml:space="preserve"> shall send Notices of transactions subject to settlement removal to relevant members</w:t>
      </w:r>
      <w:r w:rsidR="00FB06BE" w:rsidRPr="00FF10A0">
        <w:rPr>
          <w:sz w:val="28"/>
          <w:szCs w:val="28"/>
        </w:rPr>
        <w:t>,</w:t>
      </w:r>
      <w:r w:rsidR="00FB06BE" w:rsidRPr="00FF10A0">
        <w:rPr>
          <w:sz w:val="28"/>
        </w:rPr>
        <w:t xml:space="preserve"> direct account holders</w:t>
      </w:r>
      <w:r w:rsidR="00FB06BE">
        <w:rPr>
          <w:sz w:val="28"/>
          <w:lang w:val="vi-VN"/>
        </w:rPr>
        <w:t xml:space="preserve">, </w:t>
      </w:r>
      <w:r w:rsidR="00BF6BED">
        <w:rPr>
          <w:sz w:val="28"/>
          <w:lang w:val="vi-VN"/>
        </w:rPr>
        <w:t>member settlement bank</w:t>
      </w:r>
      <w:r w:rsidR="00FB06BE">
        <w:rPr>
          <w:sz w:val="28"/>
          <w:lang w:val="vi-VN"/>
        </w:rPr>
        <w:t xml:space="preserve">s </w:t>
      </w:r>
      <w:r w:rsidR="00FB06BE" w:rsidRPr="00FF10A0">
        <w:rPr>
          <w:sz w:val="28"/>
        </w:rPr>
        <w:t>and SEs</w:t>
      </w:r>
      <w:r w:rsidRPr="00CD330B">
        <w:rPr>
          <w:sz w:val="28"/>
          <w:szCs w:val="28"/>
          <w:lang w:val="vi-VN"/>
        </w:rPr>
        <w:t xml:space="preserve"> (</w:t>
      </w:r>
      <w:r w:rsidR="00FB06BE">
        <w:rPr>
          <w:sz w:val="28"/>
          <w:szCs w:val="28"/>
          <w:lang w:val="vi-VN"/>
        </w:rPr>
        <w:t>Form</w:t>
      </w:r>
      <w:r w:rsidRPr="00CD330B">
        <w:rPr>
          <w:sz w:val="28"/>
          <w:szCs w:val="28"/>
          <w:lang w:val="vi-VN"/>
        </w:rPr>
        <w:t xml:space="preserve"> </w:t>
      </w:r>
      <w:r w:rsidR="00D11E98" w:rsidRPr="00CD330B">
        <w:rPr>
          <w:sz w:val="28"/>
          <w:szCs w:val="28"/>
          <w:lang w:val="vi-VN"/>
        </w:rPr>
        <w:t>10</w:t>
      </w:r>
      <w:r w:rsidR="00BE4539" w:rsidRPr="00CD330B">
        <w:rPr>
          <w:sz w:val="28"/>
          <w:szCs w:val="28"/>
          <w:lang w:val="vi-VN"/>
        </w:rPr>
        <w:t>/</w:t>
      </w:r>
      <w:r w:rsidR="00B3035E" w:rsidRPr="00CD330B">
        <w:rPr>
          <w:sz w:val="28"/>
          <w:szCs w:val="28"/>
          <w:lang w:val="vi-VN"/>
        </w:rPr>
        <w:t>TTTP</w:t>
      </w:r>
      <w:r w:rsidR="00BE4539" w:rsidRPr="004C1CEC">
        <w:rPr>
          <w:sz w:val="28"/>
          <w:szCs w:val="28"/>
          <w:lang w:val="vi-VN"/>
        </w:rPr>
        <w:t>)</w:t>
      </w:r>
      <w:r w:rsidRPr="004C1CEC">
        <w:rPr>
          <w:sz w:val="28"/>
          <w:szCs w:val="28"/>
          <w:lang w:val="vi-VN"/>
        </w:rPr>
        <w:t>.</w:t>
      </w:r>
    </w:p>
    <w:p w:rsidR="00C22B5C" w:rsidRPr="00B80187" w:rsidRDefault="002B5B3A" w:rsidP="002B5B3A">
      <w:pPr>
        <w:pStyle w:val="Heading1"/>
        <w:keepLines w:val="0"/>
        <w:tabs>
          <w:tab w:val="left" w:pos="851"/>
          <w:tab w:val="left" w:pos="1418"/>
        </w:tabs>
        <w:spacing w:before="120" w:after="60"/>
        <w:ind w:left="426"/>
        <w:jc w:val="left"/>
        <w:rPr>
          <w:rFonts w:ascii="Times New Roman" w:eastAsia="Times New Roman" w:hAnsi="Times New Roman"/>
          <w:b/>
          <w:bCs/>
          <w:color w:val="auto"/>
          <w:kern w:val="32"/>
          <w:sz w:val="28"/>
          <w:szCs w:val="28"/>
        </w:rPr>
      </w:pPr>
      <w:r>
        <w:rPr>
          <w:rFonts w:ascii="Times New Roman" w:eastAsia="Times New Roman" w:hAnsi="Times New Roman"/>
          <w:b/>
          <w:bCs/>
          <w:color w:val="auto"/>
          <w:kern w:val="32"/>
          <w:sz w:val="28"/>
          <w:szCs w:val="28"/>
          <w:lang w:val="vi-VN"/>
        </w:rPr>
        <w:t>Article 17.</w:t>
      </w:r>
      <w:r w:rsidR="00D77E1B" w:rsidRPr="00B80187">
        <w:rPr>
          <w:rFonts w:ascii="Times New Roman" w:eastAsia="Times New Roman" w:hAnsi="Times New Roman"/>
          <w:b/>
          <w:bCs/>
          <w:color w:val="auto"/>
          <w:kern w:val="32"/>
          <w:sz w:val="28"/>
          <w:szCs w:val="28"/>
          <w:lang w:val="vi-VN"/>
        </w:rPr>
        <w:t xml:space="preserve"> </w:t>
      </w:r>
      <w:r>
        <w:rPr>
          <w:rFonts w:ascii="Times New Roman" w:eastAsia="Times New Roman" w:hAnsi="Times New Roman"/>
          <w:b/>
          <w:bCs/>
          <w:color w:val="auto"/>
          <w:kern w:val="32"/>
          <w:sz w:val="28"/>
          <w:szCs w:val="28"/>
          <w:lang w:val="vi-VN"/>
        </w:rPr>
        <w:t>Settlement documents</w:t>
      </w:r>
    </w:p>
    <w:p w:rsidR="002B5B3A" w:rsidRPr="00FF10A0" w:rsidRDefault="00C22B5C" w:rsidP="002B5B3A">
      <w:pPr>
        <w:spacing w:line="276" w:lineRule="auto"/>
        <w:ind w:firstLine="720"/>
        <w:jc w:val="both"/>
        <w:rPr>
          <w:sz w:val="28"/>
        </w:rPr>
      </w:pPr>
      <w:r w:rsidRPr="00B80187">
        <w:rPr>
          <w:sz w:val="28"/>
          <w:szCs w:val="28"/>
          <w:lang w:val="vi-VN"/>
        </w:rPr>
        <w:t xml:space="preserve">1. </w:t>
      </w:r>
      <w:r w:rsidR="002B5B3A" w:rsidRPr="00FF10A0">
        <w:rPr>
          <w:sz w:val="28"/>
        </w:rPr>
        <w:t xml:space="preserve">Cash and securities settlement documents in the form of electronic </w:t>
      </w:r>
      <w:r w:rsidR="006403AD">
        <w:rPr>
          <w:sz w:val="28"/>
        </w:rPr>
        <w:t xml:space="preserve">documents of this Guideline are </w:t>
      </w:r>
      <w:r w:rsidR="006403AD">
        <w:rPr>
          <w:sz w:val="28"/>
          <w:lang w:val="vi-VN"/>
        </w:rPr>
        <w:t>detailed</w:t>
      </w:r>
      <w:r w:rsidR="002B5B3A" w:rsidRPr="00FF10A0">
        <w:rPr>
          <w:sz w:val="28"/>
        </w:rPr>
        <w:t xml:space="preserve"> in Appendix 1 attached herewith. If necessary, </w:t>
      </w:r>
      <w:r w:rsidR="009E54C7">
        <w:rPr>
          <w:sz w:val="28"/>
          <w:lang w:val="vi-VN"/>
        </w:rPr>
        <w:t>m</w:t>
      </w:r>
      <w:r w:rsidR="002B5B3A" w:rsidRPr="00FF10A0">
        <w:rPr>
          <w:sz w:val="28"/>
        </w:rPr>
        <w:t xml:space="preserve">embers, direct account holders </w:t>
      </w:r>
      <w:r w:rsidR="00716362">
        <w:rPr>
          <w:sz w:val="28"/>
          <w:lang w:val="vi-VN"/>
        </w:rPr>
        <w:t xml:space="preserve">and member settlement banks </w:t>
      </w:r>
      <w:r w:rsidR="002B5B3A" w:rsidRPr="00FF10A0">
        <w:rPr>
          <w:sz w:val="28"/>
        </w:rPr>
        <w:t xml:space="preserve">may request for converting files in the form of electronic documents to paper documents. Converted documents shall be valid when satisfying requirements on the integrity of information on source documents, specific signs certified to be converted and signatures, full names of persons conducting the conversion as set forth in Section IV, Circular No. 78/2008/TT-BTC dated 15 September 2008 by the Ministry of </w:t>
      </w:r>
      <w:r w:rsidR="002B5B3A" w:rsidRPr="00FF10A0">
        <w:rPr>
          <w:sz w:val="28"/>
        </w:rPr>
        <w:lastRenderedPageBreak/>
        <w:t>Finance guiding the implementation of the Decree No. 27/2007/ND-CP dated 23 February 2007 by the Government on electronic transactions in financial activities.</w:t>
      </w:r>
    </w:p>
    <w:p w:rsidR="002B5B3A" w:rsidRPr="00FF10A0" w:rsidRDefault="002B5B3A" w:rsidP="002B5B3A">
      <w:pPr>
        <w:spacing w:line="276" w:lineRule="auto"/>
        <w:ind w:firstLine="720"/>
        <w:jc w:val="both"/>
        <w:rPr>
          <w:sz w:val="28"/>
        </w:rPr>
      </w:pPr>
      <w:r w:rsidRPr="00FF10A0">
        <w:rPr>
          <w:sz w:val="28"/>
        </w:rPr>
        <w:t xml:space="preserve">After being converted from electronic documents, paper documents of </w:t>
      </w:r>
      <w:r w:rsidR="002C0F1A">
        <w:rPr>
          <w:sz w:val="28"/>
        </w:rPr>
        <w:t>VSDC</w:t>
      </w:r>
      <w:r w:rsidRPr="00FF10A0">
        <w:rPr>
          <w:sz w:val="28"/>
        </w:rPr>
        <w:t xml:space="preserve"> shall be stamped as follows:</w:t>
      </w:r>
    </w:p>
    <w:p w:rsidR="00C22B5C" w:rsidRPr="00CD330B" w:rsidRDefault="00C22B5C" w:rsidP="002B5B3A">
      <w:pPr>
        <w:spacing w:line="276" w:lineRule="auto"/>
        <w:ind w:firstLine="426"/>
        <w:jc w:val="both"/>
        <w:rPr>
          <w:sz w:val="28"/>
          <w:szCs w:val="28"/>
          <w:lang w:val="vi-VN"/>
        </w:rPr>
      </w:pPr>
      <w:r w:rsidRPr="00CD330B">
        <w:rPr>
          <w:sz w:val="28"/>
          <w:szCs w:val="28"/>
          <w:lang w:val="vi-VN"/>
        </w:rPr>
        <w:t xml:space="preserve"> </w:t>
      </w:r>
    </w:p>
    <w:tbl>
      <w:tblPr>
        <w:tblW w:w="0" w:type="auto"/>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tblGrid>
      <w:tr w:rsidR="00C22B5C" w:rsidRPr="00DA4B81" w:rsidTr="008D5C21">
        <w:trPr>
          <w:trHeight w:val="416"/>
        </w:trPr>
        <w:tc>
          <w:tcPr>
            <w:tcW w:w="5240" w:type="dxa"/>
          </w:tcPr>
          <w:p w:rsidR="00A32968" w:rsidRDefault="002B5B3A" w:rsidP="00A32968">
            <w:pPr>
              <w:spacing w:line="276" w:lineRule="auto"/>
              <w:jc w:val="center"/>
              <w:rPr>
                <w:lang w:val="vi-VN"/>
              </w:rPr>
            </w:pPr>
            <w:r>
              <w:rPr>
                <w:lang w:val="vi-VN"/>
              </w:rPr>
              <w:t>VIET</w:t>
            </w:r>
            <w:r w:rsidR="00A32968">
              <w:t xml:space="preserve"> </w:t>
            </w:r>
            <w:r>
              <w:rPr>
                <w:lang w:val="vi-VN"/>
              </w:rPr>
              <w:t>NAM SECURITIES DEPOSITORY</w:t>
            </w:r>
          </w:p>
          <w:p w:rsidR="00C22B5C" w:rsidRPr="00A32968" w:rsidRDefault="00A32968" w:rsidP="00A32968">
            <w:pPr>
              <w:spacing w:line="276" w:lineRule="auto"/>
              <w:jc w:val="center"/>
            </w:pPr>
            <w:r>
              <w:t>AND CLEARING CORPORATION</w:t>
            </w:r>
          </w:p>
          <w:p w:rsidR="00C22B5C" w:rsidRPr="00B80187" w:rsidRDefault="00C22B5C" w:rsidP="008D5C21">
            <w:pPr>
              <w:spacing w:line="276" w:lineRule="auto"/>
              <w:rPr>
                <w:sz w:val="20"/>
                <w:lang w:val="vi-VN"/>
              </w:rPr>
            </w:pPr>
          </w:p>
          <w:p w:rsidR="00C22B5C" w:rsidRPr="00EF649B" w:rsidRDefault="00A32968" w:rsidP="00A32968">
            <w:pPr>
              <w:spacing w:line="276" w:lineRule="auto"/>
              <w:jc w:val="center"/>
              <w:rPr>
                <w:b/>
                <w:lang w:val="vi-VN"/>
              </w:rPr>
            </w:pPr>
            <w:r>
              <w:rPr>
                <w:b/>
                <w:lang w:val="vi-VN"/>
              </w:rPr>
              <w:t xml:space="preserve">DOCUMENT CONVERTED FROM </w:t>
            </w:r>
            <w:r w:rsidR="002B5B3A">
              <w:rPr>
                <w:b/>
                <w:lang w:val="vi-VN"/>
              </w:rPr>
              <w:t>ELECTRONIC DOCUMENT</w:t>
            </w:r>
          </w:p>
          <w:p w:rsidR="00C22B5C" w:rsidRPr="00571983" w:rsidRDefault="00C22B5C" w:rsidP="00A32968">
            <w:pPr>
              <w:spacing w:line="276" w:lineRule="auto"/>
              <w:ind w:firstLine="720"/>
              <w:rPr>
                <w:sz w:val="18"/>
                <w:lang w:val="vi-VN"/>
              </w:rPr>
            </w:pPr>
          </w:p>
          <w:p w:rsidR="00C22B5C" w:rsidRPr="00DA4B81" w:rsidRDefault="002B5B3A" w:rsidP="00A32968">
            <w:pPr>
              <w:spacing w:line="276" w:lineRule="auto"/>
              <w:ind w:firstLine="720"/>
              <w:rPr>
                <w:sz w:val="26"/>
                <w:lang w:val="vi-VN"/>
              </w:rPr>
            </w:pPr>
            <w:r>
              <w:rPr>
                <w:sz w:val="26"/>
                <w:lang w:val="vi-VN"/>
              </w:rPr>
              <w:t>Full name</w:t>
            </w:r>
            <w:r w:rsidR="00C22B5C" w:rsidRPr="00DA4B81">
              <w:rPr>
                <w:sz w:val="26"/>
                <w:lang w:val="vi-VN"/>
              </w:rPr>
              <w:t>:</w:t>
            </w:r>
          </w:p>
          <w:p w:rsidR="00C22B5C" w:rsidRPr="00DA4B81" w:rsidRDefault="002B5B3A" w:rsidP="00A32968">
            <w:pPr>
              <w:spacing w:line="276" w:lineRule="auto"/>
              <w:ind w:firstLine="720"/>
              <w:rPr>
                <w:sz w:val="26"/>
                <w:lang w:val="vi-VN"/>
              </w:rPr>
            </w:pPr>
            <w:r>
              <w:rPr>
                <w:sz w:val="26"/>
                <w:lang w:val="vi-VN"/>
              </w:rPr>
              <w:t>Signature</w:t>
            </w:r>
            <w:r w:rsidR="00C22B5C" w:rsidRPr="00DA4B81">
              <w:rPr>
                <w:sz w:val="26"/>
                <w:lang w:val="vi-VN"/>
              </w:rPr>
              <w:t>:</w:t>
            </w:r>
          </w:p>
          <w:p w:rsidR="00C22B5C" w:rsidRPr="00DA4B81" w:rsidRDefault="002B5B3A" w:rsidP="00A32968">
            <w:pPr>
              <w:spacing w:line="276" w:lineRule="auto"/>
              <w:ind w:firstLine="720"/>
            </w:pPr>
            <w:r>
              <w:rPr>
                <w:sz w:val="26"/>
                <w:lang w:val="vi-VN"/>
              </w:rPr>
              <w:t>Time of conversion</w:t>
            </w:r>
            <w:r w:rsidR="00C22B5C" w:rsidRPr="00DA4B81">
              <w:rPr>
                <w:sz w:val="26"/>
              </w:rPr>
              <w:t>:</w:t>
            </w:r>
          </w:p>
        </w:tc>
      </w:tr>
    </w:tbl>
    <w:p w:rsidR="00C22B5C" w:rsidRPr="00DA4B81" w:rsidRDefault="00C22B5C" w:rsidP="00C22B5C">
      <w:pPr>
        <w:tabs>
          <w:tab w:val="num" w:pos="720"/>
        </w:tabs>
        <w:spacing w:line="276" w:lineRule="auto"/>
        <w:jc w:val="both"/>
        <w:rPr>
          <w:sz w:val="28"/>
          <w:szCs w:val="26"/>
          <w:lang w:val="vi-VN"/>
        </w:rPr>
      </w:pPr>
      <w:r w:rsidRPr="00DA4B81">
        <w:rPr>
          <w:sz w:val="28"/>
          <w:szCs w:val="26"/>
          <w:lang w:val="vi-VN"/>
        </w:rPr>
        <w:tab/>
      </w:r>
    </w:p>
    <w:p w:rsidR="00C22B5C" w:rsidRPr="00DA4B81" w:rsidRDefault="00C22B5C" w:rsidP="00C22B5C">
      <w:pPr>
        <w:spacing w:line="276" w:lineRule="auto"/>
        <w:ind w:firstLine="426"/>
        <w:jc w:val="both"/>
        <w:rPr>
          <w:sz w:val="28"/>
          <w:szCs w:val="28"/>
          <w:lang w:val="vi-VN"/>
        </w:rPr>
      </w:pPr>
      <w:r w:rsidRPr="00DA4B81">
        <w:rPr>
          <w:sz w:val="28"/>
          <w:szCs w:val="28"/>
          <w:lang w:val="vi-VN"/>
        </w:rPr>
        <w:t xml:space="preserve">2. </w:t>
      </w:r>
      <w:r w:rsidR="009E54C7">
        <w:rPr>
          <w:sz w:val="28"/>
          <w:szCs w:val="26"/>
        </w:rPr>
        <w:t xml:space="preserve">If </w:t>
      </w:r>
      <w:r w:rsidR="009E54C7">
        <w:rPr>
          <w:sz w:val="28"/>
          <w:szCs w:val="26"/>
          <w:lang w:val="vi-VN"/>
        </w:rPr>
        <w:t>m</w:t>
      </w:r>
      <w:r w:rsidR="002B5B3A" w:rsidRPr="00FF10A0">
        <w:rPr>
          <w:sz w:val="28"/>
          <w:szCs w:val="26"/>
        </w:rPr>
        <w:t>embers, d</w:t>
      </w:r>
      <w:r w:rsidR="002B5B3A" w:rsidRPr="00FF10A0">
        <w:rPr>
          <w:sz w:val="28"/>
        </w:rPr>
        <w:t xml:space="preserve">irect account holders </w:t>
      </w:r>
      <w:r w:rsidR="00716362">
        <w:rPr>
          <w:sz w:val="28"/>
          <w:lang w:val="vi-VN"/>
        </w:rPr>
        <w:t xml:space="preserve">and member settlement banks </w:t>
      </w:r>
      <w:r w:rsidR="002B5B3A" w:rsidRPr="00FF10A0">
        <w:rPr>
          <w:sz w:val="28"/>
          <w:szCs w:val="26"/>
        </w:rPr>
        <w:t xml:space="preserve">are not able to send, receive </w:t>
      </w:r>
      <w:r w:rsidR="005508DD">
        <w:rPr>
          <w:sz w:val="28"/>
          <w:szCs w:val="26"/>
          <w:lang w:val="vi-VN"/>
        </w:rPr>
        <w:t>settlement</w:t>
      </w:r>
      <w:r w:rsidR="002B5B3A" w:rsidRPr="00FF10A0">
        <w:rPr>
          <w:sz w:val="28"/>
          <w:szCs w:val="26"/>
        </w:rPr>
        <w:t xml:space="preserve"> documents in the form of electronic documents according to this Guideline due to uncompleted connection or disrupted connection of </w:t>
      </w:r>
      <w:r w:rsidR="002B5B3A" w:rsidRPr="00FF10A0">
        <w:rPr>
          <w:color w:val="000000" w:themeColor="text1"/>
          <w:sz w:val="27"/>
          <w:szCs w:val="27"/>
          <w:shd w:val="clear" w:color="auto" w:fill="FFFFFF"/>
        </w:rPr>
        <w:t>terminal-based gateway/ISO message-based gateway</w:t>
      </w:r>
      <w:r w:rsidR="002B5B3A" w:rsidRPr="00FF10A0">
        <w:rPr>
          <w:sz w:val="28"/>
        </w:rPr>
        <w:t xml:space="preserve"> to </w:t>
      </w:r>
      <w:r w:rsidR="002C0F1A">
        <w:rPr>
          <w:sz w:val="28"/>
        </w:rPr>
        <w:t>VSDC</w:t>
      </w:r>
      <w:r w:rsidR="002B5B3A" w:rsidRPr="00FF10A0">
        <w:rPr>
          <w:sz w:val="28"/>
        </w:rPr>
        <w:t xml:space="preserve">, </w:t>
      </w:r>
      <w:r w:rsidR="005508DD">
        <w:rPr>
          <w:sz w:val="28"/>
          <w:lang w:val="vi-VN"/>
        </w:rPr>
        <w:t xml:space="preserve">they can send or receive related documents </w:t>
      </w:r>
      <w:r w:rsidR="002B5B3A" w:rsidRPr="00FF10A0">
        <w:rPr>
          <w:sz w:val="28"/>
        </w:rPr>
        <w:t xml:space="preserve">via </w:t>
      </w:r>
      <w:r w:rsidR="002C0F1A">
        <w:rPr>
          <w:sz w:val="28"/>
          <w:lang w:val="vi-VN"/>
        </w:rPr>
        <w:t>VSDC</w:t>
      </w:r>
      <w:r w:rsidR="00716362">
        <w:rPr>
          <w:sz w:val="28"/>
          <w:lang w:val="vi-VN"/>
        </w:rPr>
        <w:t xml:space="preserve">’s </w:t>
      </w:r>
      <w:r w:rsidR="002B5B3A" w:rsidRPr="00FF10A0">
        <w:rPr>
          <w:sz w:val="28"/>
        </w:rPr>
        <w:t xml:space="preserve">email </w:t>
      </w:r>
      <w:r w:rsidR="00716362">
        <w:rPr>
          <w:sz w:val="28"/>
          <w:lang w:val="vi-VN"/>
        </w:rPr>
        <w:t>(</w:t>
      </w:r>
      <w:hyperlink r:id="rId9" w:history="1">
        <w:r w:rsidR="00716362" w:rsidRPr="00FF10A0">
          <w:rPr>
            <w:sz w:val="28"/>
            <w:szCs w:val="26"/>
          </w:rPr>
          <w:t>xacnhanketquagiaodich@</w:t>
        </w:r>
        <w:r w:rsidR="002C0F1A">
          <w:rPr>
            <w:sz w:val="28"/>
            <w:szCs w:val="26"/>
          </w:rPr>
          <w:t>VSDC</w:t>
        </w:r>
        <w:r w:rsidR="00716362" w:rsidRPr="00FF10A0">
          <w:rPr>
            <w:sz w:val="28"/>
            <w:szCs w:val="26"/>
          </w:rPr>
          <w:t>.vn</w:t>
        </w:r>
      </w:hyperlink>
      <w:r w:rsidR="00716362">
        <w:rPr>
          <w:sz w:val="28"/>
          <w:szCs w:val="26"/>
          <w:lang w:val="vi-VN"/>
        </w:rPr>
        <w:t xml:space="preserve">) </w:t>
      </w:r>
      <w:r w:rsidR="002B5B3A" w:rsidRPr="00FF10A0">
        <w:rPr>
          <w:sz w:val="28"/>
        </w:rPr>
        <w:t xml:space="preserve">with digital signature and email addresses registered with </w:t>
      </w:r>
      <w:r w:rsidR="002C0F1A">
        <w:rPr>
          <w:sz w:val="28"/>
        </w:rPr>
        <w:t>VSDC</w:t>
      </w:r>
      <w:r w:rsidR="002B5B3A" w:rsidRPr="00FF10A0">
        <w:rPr>
          <w:sz w:val="28"/>
        </w:rPr>
        <w:t xml:space="preserve"> by members, direct account holders</w:t>
      </w:r>
      <w:r w:rsidR="005508DD">
        <w:rPr>
          <w:sz w:val="28"/>
          <w:szCs w:val="28"/>
          <w:lang w:val="vi-VN"/>
        </w:rPr>
        <w:t xml:space="preserve"> and member settlement banks.</w:t>
      </w:r>
    </w:p>
    <w:p w:rsidR="00410FDC" w:rsidRPr="00FF10A0" w:rsidRDefault="001E2109" w:rsidP="00410FDC">
      <w:pPr>
        <w:spacing w:line="276" w:lineRule="auto"/>
        <w:ind w:firstLine="720"/>
        <w:jc w:val="both"/>
        <w:rPr>
          <w:b/>
          <w:sz w:val="28"/>
        </w:rPr>
      </w:pPr>
      <w:bookmarkStart w:id="16" w:name="_Toc458150588"/>
      <w:r w:rsidRPr="00DA4B81">
        <w:rPr>
          <w:b/>
          <w:bCs/>
          <w:kern w:val="32"/>
          <w:sz w:val="28"/>
          <w:szCs w:val="28"/>
          <w:lang w:val="vi-VN"/>
        </w:rPr>
        <w:t xml:space="preserve"> </w:t>
      </w:r>
      <w:bookmarkEnd w:id="16"/>
      <w:r w:rsidR="00410FDC">
        <w:rPr>
          <w:b/>
          <w:bCs/>
          <w:kern w:val="32"/>
          <w:sz w:val="28"/>
          <w:szCs w:val="28"/>
          <w:lang w:val="vi-VN"/>
        </w:rPr>
        <w:t xml:space="preserve">Article 18. </w:t>
      </w:r>
      <w:r w:rsidR="00410FDC" w:rsidRPr="00FF10A0">
        <w:rPr>
          <w:b/>
          <w:sz w:val="28"/>
        </w:rPr>
        <w:t>Members</w:t>
      </w:r>
      <w:r w:rsidR="00410FDC">
        <w:rPr>
          <w:b/>
          <w:sz w:val="28"/>
          <w:lang w:val="vi-VN"/>
        </w:rPr>
        <w:t>/direct account holders</w:t>
      </w:r>
      <w:r w:rsidR="00410FDC" w:rsidRPr="00FF10A0">
        <w:rPr>
          <w:b/>
          <w:sz w:val="28"/>
        </w:rPr>
        <w:t xml:space="preserve">’ responsibilities in case of deferred settlement, settlement removal of </w:t>
      </w:r>
      <w:r w:rsidR="00410FDC">
        <w:rPr>
          <w:b/>
          <w:sz w:val="28"/>
          <w:lang w:val="vi-VN"/>
        </w:rPr>
        <w:t>Government bond</w:t>
      </w:r>
      <w:r w:rsidR="00410FDC" w:rsidRPr="00FF10A0">
        <w:rPr>
          <w:b/>
          <w:sz w:val="28"/>
        </w:rPr>
        <w:t xml:space="preserve"> transactions </w:t>
      </w:r>
    </w:p>
    <w:p w:rsidR="00C36952" w:rsidRPr="00DA4B81" w:rsidRDefault="00410FDC" w:rsidP="004A0EC0">
      <w:pPr>
        <w:spacing w:line="276" w:lineRule="auto"/>
        <w:ind w:firstLine="426"/>
        <w:jc w:val="both"/>
        <w:rPr>
          <w:sz w:val="28"/>
          <w:lang w:val="vi-VN"/>
        </w:rPr>
      </w:pPr>
      <w:r>
        <w:rPr>
          <w:sz w:val="28"/>
        </w:rPr>
        <w:t>Member</w:t>
      </w:r>
      <w:r>
        <w:rPr>
          <w:sz w:val="28"/>
          <w:lang w:val="vi-VN"/>
        </w:rPr>
        <w:t>s/direct account holders</w:t>
      </w:r>
      <w:r w:rsidRPr="00FF10A0">
        <w:rPr>
          <w:sz w:val="28"/>
        </w:rPr>
        <w:t xml:space="preserve"> with transaction</w:t>
      </w:r>
      <w:r>
        <w:rPr>
          <w:sz w:val="28"/>
          <w:lang w:val="vi-VN"/>
        </w:rPr>
        <w:t>s subject to settlement deferral or removal</w:t>
      </w:r>
      <w:r w:rsidRPr="00FF10A0">
        <w:rPr>
          <w:sz w:val="28"/>
        </w:rPr>
        <w:t xml:space="preserve"> shall compensate</w:t>
      </w:r>
      <w:r>
        <w:rPr>
          <w:sz w:val="28"/>
          <w:lang w:val="vi-VN"/>
        </w:rPr>
        <w:t xml:space="preserve"> clients and</w:t>
      </w:r>
      <w:r>
        <w:rPr>
          <w:sz w:val="28"/>
        </w:rPr>
        <w:t xml:space="preserve"> </w:t>
      </w:r>
      <w:r>
        <w:rPr>
          <w:sz w:val="28"/>
          <w:lang w:val="vi-VN"/>
        </w:rPr>
        <w:t>members/direct account holders</w:t>
      </w:r>
      <w:r w:rsidRPr="00FF10A0">
        <w:rPr>
          <w:sz w:val="28"/>
        </w:rPr>
        <w:t xml:space="preserve"> with corresponding transactions in accordance with the provisions of </w:t>
      </w:r>
      <w:r>
        <w:rPr>
          <w:sz w:val="28"/>
          <w:lang w:val="vi-VN"/>
        </w:rPr>
        <w:t>Clause 5, Article 7 and Clause 3, Article 8 of Circular 46</w:t>
      </w:r>
      <w:r w:rsidR="00C94E50" w:rsidRPr="00DA4B81">
        <w:rPr>
          <w:sz w:val="28"/>
          <w:lang w:val="vi-VN"/>
        </w:rPr>
        <w:t>.</w:t>
      </w:r>
    </w:p>
    <w:p w:rsidR="00DF315D" w:rsidRPr="00DA4B81" w:rsidRDefault="00410FDC" w:rsidP="00410FDC">
      <w:pPr>
        <w:pStyle w:val="Heading1"/>
        <w:keepLines w:val="0"/>
        <w:tabs>
          <w:tab w:val="left" w:pos="851"/>
          <w:tab w:val="left" w:pos="1418"/>
        </w:tabs>
        <w:spacing w:before="120" w:after="60"/>
        <w:ind w:left="426"/>
        <w:jc w:val="left"/>
        <w:rPr>
          <w:rFonts w:ascii="Times New Roman" w:eastAsia="Times New Roman" w:hAnsi="Times New Roman"/>
          <w:b/>
          <w:bCs/>
          <w:color w:val="auto"/>
          <w:kern w:val="32"/>
          <w:sz w:val="28"/>
          <w:szCs w:val="28"/>
        </w:rPr>
      </w:pPr>
      <w:bookmarkStart w:id="17" w:name="_Toc458150590"/>
      <w:r>
        <w:rPr>
          <w:rFonts w:ascii="Times New Roman" w:eastAsia="Times New Roman" w:hAnsi="Times New Roman"/>
          <w:b/>
          <w:bCs/>
          <w:color w:val="auto"/>
          <w:kern w:val="32"/>
          <w:sz w:val="28"/>
          <w:szCs w:val="28"/>
          <w:lang w:val="vi-VN"/>
        </w:rPr>
        <w:t xml:space="preserve">Article 19. </w:t>
      </w:r>
      <w:r w:rsidR="001E2109" w:rsidRPr="00DA4B81">
        <w:rPr>
          <w:rFonts w:ascii="Times New Roman" w:eastAsia="Times New Roman" w:hAnsi="Times New Roman"/>
          <w:b/>
          <w:bCs/>
          <w:color w:val="auto"/>
          <w:kern w:val="32"/>
          <w:sz w:val="28"/>
          <w:szCs w:val="28"/>
          <w:lang w:val="vi-VN"/>
        </w:rPr>
        <w:t xml:space="preserve"> </w:t>
      </w:r>
      <w:bookmarkEnd w:id="17"/>
      <w:r>
        <w:rPr>
          <w:rFonts w:ascii="Times New Roman" w:eastAsia="Times New Roman" w:hAnsi="Times New Roman"/>
          <w:b/>
          <w:bCs/>
          <w:color w:val="auto"/>
          <w:kern w:val="32"/>
          <w:sz w:val="28"/>
          <w:szCs w:val="28"/>
          <w:lang w:val="vi-VN"/>
        </w:rPr>
        <w:t>Implementation provisions</w:t>
      </w:r>
    </w:p>
    <w:p w:rsidR="003A1478" w:rsidRPr="00DA4B81" w:rsidRDefault="003A1478" w:rsidP="00C20E06">
      <w:pPr>
        <w:spacing w:line="276" w:lineRule="auto"/>
        <w:ind w:firstLine="426"/>
        <w:jc w:val="both"/>
        <w:rPr>
          <w:sz w:val="28"/>
          <w:lang w:val="vi-VN"/>
        </w:rPr>
      </w:pPr>
      <w:r w:rsidRPr="00DA4B81">
        <w:rPr>
          <w:sz w:val="28"/>
          <w:lang w:val="vi-VN"/>
        </w:rPr>
        <w:t xml:space="preserve">1. </w:t>
      </w:r>
      <w:r w:rsidR="00410FDC" w:rsidRPr="00FF10A0">
        <w:rPr>
          <w:sz w:val="28"/>
        </w:rPr>
        <w:t xml:space="preserve">In the process of implementation should any difficulties arise, relevant parties shall contact with </w:t>
      </w:r>
      <w:r w:rsidR="002C0F1A">
        <w:rPr>
          <w:sz w:val="28"/>
        </w:rPr>
        <w:t>VSDC</w:t>
      </w:r>
      <w:r w:rsidR="00410FDC" w:rsidRPr="00FF10A0">
        <w:rPr>
          <w:sz w:val="28"/>
        </w:rPr>
        <w:t xml:space="preserve"> for instruction and settlement</w:t>
      </w:r>
      <w:r w:rsidRPr="00DA4B81">
        <w:rPr>
          <w:sz w:val="28"/>
          <w:lang w:val="vi-VN"/>
        </w:rPr>
        <w:t>.</w:t>
      </w:r>
    </w:p>
    <w:p w:rsidR="003A1478" w:rsidRPr="00DA4B81" w:rsidRDefault="003A1478" w:rsidP="00C20E06">
      <w:pPr>
        <w:spacing w:line="276" w:lineRule="auto"/>
        <w:ind w:firstLine="426"/>
        <w:jc w:val="both"/>
        <w:rPr>
          <w:sz w:val="28"/>
          <w:lang w:val="vi-VN"/>
        </w:rPr>
      </w:pPr>
      <w:r w:rsidRPr="00DA4B81">
        <w:rPr>
          <w:sz w:val="28"/>
          <w:lang w:val="vi-VN"/>
        </w:rPr>
        <w:t xml:space="preserve">2. </w:t>
      </w:r>
      <w:r w:rsidR="00410FDC" w:rsidRPr="00FF10A0">
        <w:rPr>
          <w:sz w:val="28"/>
        </w:rPr>
        <w:t xml:space="preserve">Any amendment and supplementation to this Guideline shall be determined by </w:t>
      </w:r>
      <w:r w:rsidR="00A32968" w:rsidRPr="00A32968">
        <w:rPr>
          <w:sz w:val="28"/>
        </w:rPr>
        <w:t xml:space="preserve">Board of Members </w:t>
      </w:r>
      <w:r w:rsidR="00410FDC" w:rsidRPr="00FF10A0">
        <w:rPr>
          <w:sz w:val="28"/>
        </w:rPr>
        <w:t>upon the approval of the State Securities Commission</w:t>
      </w:r>
      <w:r w:rsidRPr="00DA4B81">
        <w:rPr>
          <w:sz w:val="28"/>
          <w:lang w:val="vi-VN"/>
        </w:rPr>
        <w:t>.</w:t>
      </w:r>
    </w:p>
    <w:p w:rsidR="00976E94" w:rsidRPr="00DA4B81" w:rsidRDefault="00976E94" w:rsidP="00976E94">
      <w:pPr>
        <w:rPr>
          <w:lang w:val="vi-VN"/>
        </w:rPr>
      </w:pPr>
    </w:p>
    <w:tbl>
      <w:tblPr>
        <w:tblW w:w="0" w:type="auto"/>
        <w:tblLook w:val="01E0" w:firstRow="1" w:lastRow="1" w:firstColumn="1" w:lastColumn="1" w:noHBand="0" w:noVBand="0"/>
      </w:tblPr>
      <w:tblGrid>
        <w:gridCol w:w="3888"/>
        <w:gridCol w:w="5398"/>
      </w:tblGrid>
      <w:tr w:rsidR="003A1478" w:rsidRPr="008E381A">
        <w:tc>
          <w:tcPr>
            <w:tcW w:w="3888" w:type="dxa"/>
          </w:tcPr>
          <w:p w:rsidR="003A1478" w:rsidRPr="00DA4B81" w:rsidRDefault="003A1478" w:rsidP="005873B6">
            <w:pPr>
              <w:spacing w:line="276" w:lineRule="auto"/>
              <w:jc w:val="both"/>
              <w:rPr>
                <w:sz w:val="28"/>
                <w:lang w:val="vi-VN"/>
              </w:rPr>
            </w:pPr>
          </w:p>
          <w:p w:rsidR="003A1478" w:rsidRPr="00DA4B81" w:rsidRDefault="003A1478" w:rsidP="005873B6">
            <w:pPr>
              <w:spacing w:line="276" w:lineRule="auto"/>
              <w:jc w:val="both"/>
              <w:rPr>
                <w:sz w:val="28"/>
                <w:lang w:val="vi-VN"/>
              </w:rPr>
            </w:pPr>
          </w:p>
        </w:tc>
        <w:tc>
          <w:tcPr>
            <w:tcW w:w="5398" w:type="dxa"/>
          </w:tcPr>
          <w:p w:rsidR="003A1478" w:rsidRPr="00DA4B81" w:rsidRDefault="003A1478" w:rsidP="00DB5AB5">
            <w:pPr>
              <w:spacing w:line="276" w:lineRule="auto"/>
              <w:jc w:val="center"/>
              <w:rPr>
                <w:b/>
                <w:sz w:val="28"/>
                <w:lang w:val="vi-VN"/>
              </w:rPr>
            </w:pPr>
          </w:p>
        </w:tc>
      </w:tr>
    </w:tbl>
    <w:p w:rsidR="009E54C7" w:rsidRPr="00571983" w:rsidRDefault="009E54C7" w:rsidP="009E54C7">
      <w:pPr>
        <w:pStyle w:val="Heading4"/>
        <w:spacing w:before="0"/>
        <w:ind w:firstLine="0"/>
        <w:jc w:val="center"/>
        <w:rPr>
          <w:lang w:val="vi-VN"/>
        </w:rPr>
      </w:pPr>
    </w:p>
    <w:sectPr w:rsidR="009E54C7" w:rsidRPr="00571983" w:rsidSect="00F60DEE">
      <w:headerReference w:type="first" r:id="rId10"/>
      <w:pgSz w:w="11900" w:h="16840" w:code="9"/>
      <w:pgMar w:top="510" w:right="1134" w:bottom="39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A58" w:rsidRDefault="004F7A58">
      <w:r>
        <w:separator/>
      </w:r>
    </w:p>
  </w:endnote>
  <w:endnote w:type="continuationSeparator" w:id="0">
    <w:p w:rsidR="004F7A58" w:rsidRDefault="004F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A58" w:rsidRDefault="004F7A58">
      <w:r>
        <w:separator/>
      </w:r>
    </w:p>
  </w:footnote>
  <w:footnote w:type="continuationSeparator" w:id="0">
    <w:p w:rsidR="004F7A58" w:rsidRDefault="004F7A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DEE" w:rsidRDefault="00DF78EB" w:rsidP="00DF78EB">
    <w:pPr>
      <w:pStyle w:val="Header"/>
      <w:jc w:val="both"/>
      <w:rPr>
        <w:rFonts w:asciiTheme="majorHAnsi" w:hAnsiTheme="majorHAnsi" w:cstheme="majorHAnsi"/>
        <w:i/>
        <w:sz w:val="24"/>
        <w:szCs w:val="24"/>
        <w:lang w:eastAsia="en-AU"/>
      </w:rPr>
    </w:pPr>
    <w:r w:rsidRPr="00720265">
      <w:rPr>
        <w:rFonts w:asciiTheme="majorHAnsi" w:hAnsiTheme="majorHAnsi" w:cstheme="majorHAnsi"/>
        <w:i/>
        <w:sz w:val="24"/>
        <w:szCs w:val="24"/>
        <w:u w:val="single"/>
        <w:lang w:val="vi-VN" w:eastAsia="en-AU"/>
      </w:rPr>
      <w:t>Disclaimer</w:t>
    </w:r>
    <w:r w:rsidRPr="00720265">
      <w:rPr>
        <w:rFonts w:asciiTheme="majorHAnsi" w:hAnsiTheme="majorHAnsi" w:cstheme="majorHAnsi"/>
        <w:i/>
        <w:sz w:val="24"/>
        <w:szCs w:val="24"/>
        <w:lang w:val="vi-VN" w:eastAsia="en-AU"/>
      </w:rPr>
      <w:t xml:space="preserve">: </w:t>
    </w:r>
    <w:r w:rsidRPr="00720265">
      <w:rPr>
        <w:rFonts w:asciiTheme="majorHAnsi" w:hAnsiTheme="majorHAnsi" w:cstheme="majorHAnsi"/>
        <w:i/>
        <w:sz w:val="24"/>
        <w:szCs w:val="24"/>
        <w:lang w:eastAsia="en-AU"/>
      </w:rPr>
      <w:t xml:space="preserve">The English version of </w:t>
    </w:r>
    <w:r w:rsidRPr="00720265">
      <w:rPr>
        <w:rFonts w:asciiTheme="majorHAnsi" w:hAnsiTheme="majorHAnsi" w:cstheme="majorHAnsi"/>
        <w:i/>
        <w:sz w:val="24"/>
        <w:szCs w:val="24"/>
        <w:lang w:val="vi-VN" w:eastAsia="en-AU"/>
      </w:rPr>
      <w:t xml:space="preserve">this </w:t>
    </w:r>
    <w:r w:rsidRPr="00720265">
      <w:rPr>
        <w:rFonts w:asciiTheme="majorHAnsi" w:hAnsiTheme="majorHAnsi" w:cstheme="majorHAnsi"/>
        <w:i/>
        <w:sz w:val="24"/>
        <w:szCs w:val="24"/>
        <w:lang w:eastAsia="en-AU"/>
      </w:rPr>
      <w:t xml:space="preserve">guideline and related </w:t>
    </w:r>
    <w:proofErr w:type="spellStart"/>
    <w:r w:rsidRPr="00720265">
      <w:rPr>
        <w:rFonts w:asciiTheme="majorHAnsi" w:hAnsiTheme="majorHAnsi" w:cstheme="majorHAnsi"/>
        <w:i/>
        <w:sz w:val="24"/>
        <w:szCs w:val="24"/>
        <w:lang w:eastAsia="en-AU"/>
      </w:rPr>
      <w:t>appendi</w:t>
    </w:r>
    <w:proofErr w:type="spellEnd"/>
    <w:r w:rsidRPr="00720265">
      <w:rPr>
        <w:rFonts w:asciiTheme="majorHAnsi" w:hAnsiTheme="majorHAnsi" w:cstheme="majorHAnsi"/>
        <w:i/>
        <w:sz w:val="24"/>
        <w:szCs w:val="24"/>
        <w:lang w:val="vi-VN" w:eastAsia="en-AU"/>
      </w:rPr>
      <w:t>c</w:t>
    </w:r>
    <w:proofErr w:type="spellStart"/>
    <w:r w:rsidRPr="00720265">
      <w:rPr>
        <w:rFonts w:asciiTheme="majorHAnsi" w:hAnsiTheme="majorHAnsi" w:cstheme="majorHAnsi"/>
        <w:i/>
        <w:sz w:val="24"/>
        <w:szCs w:val="24"/>
        <w:lang w:eastAsia="en-AU"/>
      </w:rPr>
      <w:t>es</w:t>
    </w:r>
    <w:proofErr w:type="spellEnd"/>
    <w:r w:rsidRPr="00720265">
      <w:rPr>
        <w:rFonts w:asciiTheme="majorHAnsi" w:hAnsiTheme="majorHAnsi" w:cstheme="majorHAnsi"/>
        <w:i/>
        <w:sz w:val="24"/>
        <w:szCs w:val="24"/>
        <w:lang w:val="vi-VN" w:eastAsia="en-AU"/>
      </w:rPr>
      <w:t xml:space="preserve"> and</w:t>
    </w:r>
    <w:r w:rsidRPr="00720265">
      <w:rPr>
        <w:rFonts w:asciiTheme="majorHAnsi" w:hAnsiTheme="majorHAnsi" w:cstheme="majorHAnsi"/>
        <w:i/>
        <w:sz w:val="24"/>
        <w:szCs w:val="24"/>
        <w:lang w:eastAsia="en-AU"/>
      </w:rPr>
      <w:t xml:space="preserve"> forms</w:t>
    </w:r>
    <w:r w:rsidRPr="00720265">
      <w:rPr>
        <w:rFonts w:asciiTheme="majorHAnsi" w:hAnsiTheme="majorHAnsi" w:cstheme="majorHAnsi"/>
        <w:i/>
        <w:sz w:val="24"/>
        <w:szCs w:val="24"/>
        <w:lang w:val="vi-VN" w:eastAsia="en-AU"/>
      </w:rPr>
      <w:t>, which</w:t>
    </w:r>
    <w:r w:rsidRPr="00720265">
      <w:rPr>
        <w:rFonts w:asciiTheme="majorHAnsi" w:hAnsiTheme="majorHAnsi" w:cstheme="majorHAnsi"/>
        <w:i/>
        <w:sz w:val="24"/>
        <w:szCs w:val="24"/>
        <w:lang w:eastAsia="en-AU"/>
      </w:rPr>
      <w:t xml:space="preserve"> is a translation of the original in Vietnamese</w:t>
    </w:r>
    <w:r w:rsidRPr="00720265">
      <w:rPr>
        <w:rFonts w:asciiTheme="majorHAnsi" w:hAnsiTheme="majorHAnsi" w:cstheme="majorHAnsi"/>
        <w:i/>
        <w:sz w:val="24"/>
        <w:szCs w:val="24"/>
        <w:lang w:val="vi-VN" w:eastAsia="en-AU"/>
      </w:rPr>
      <w:t>, is</w:t>
    </w:r>
    <w:r w:rsidRPr="00720265">
      <w:rPr>
        <w:rFonts w:asciiTheme="majorHAnsi" w:hAnsiTheme="majorHAnsi" w:cstheme="majorHAnsi"/>
        <w:i/>
        <w:sz w:val="24"/>
        <w:szCs w:val="24"/>
        <w:lang w:eastAsia="en-AU"/>
      </w:rPr>
      <w:t xml:space="preserve"> for </w:t>
    </w:r>
    <w:r w:rsidRPr="00720265">
      <w:rPr>
        <w:rFonts w:asciiTheme="majorHAnsi" w:hAnsiTheme="majorHAnsi" w:cstheme="majorHAnsi"/>
        <w:i/>
        <w:sz w:val="24"/>
        <w:szCs w:val="24"/>
        <w:lang w:val="vi-VN" w:eastAsia="en-AU"/>
      </w:rPr>
      <w:t>reference</w:t>
    </w:r>
    <w:r w:rsidRPr="00720265">
      <w:rPr>
        <w:rFonts w:asciiTheme="majorHAnsi" w:hAnsiTheme="majorHAnsi" w:cstheme="majorHAnsi"/>
        <w:i/>
        <w:sz w:val="24"/>
        <w:szCs w:val="24"/>
        <w:lang w:eastAsia="en-AU"/>
      </w:rPr>
      <w:t xml:space="preserve"> purpose only. VSD</w:t>
    </w:r>
    <w:r w:rsidR="00C422DB">
      <w:rPr>
        <w:rFonts w:asciiTheme="majorHAnsi" w:hAnsiTheme="majorHAnsi" w:cstheme="majorHAnsi"/>
        <w:i/>
        <w:sz w:val="24"/>
        <w:szCs w:val="24"/>
        <w:lang w:eastAsia="en-AU"/>
      </w:rPr>
      <w:t>C</w:t>
    </w:r>
    <w:r w:rsidRPr="00720265">
      <w:rPr>
        <w:rFonts w:asciiTheme="majorHAnsi" w:hAnsiTheme="majorHAnsi" w:cstheme="majorHAnsi"/>
        <w:i/>
        <w:sz w:val="24"/>
        <w:szCs w:val="24"/>
        <w:lang w:eastAsia="en-AU"/>
      </w:rPr>
      <w:t xml:space="preserve"> is not responsible for the accuracy</w:t>
    </w:r>
    <w:r w:rsidRPr="00720265">
      <w:rPr>
        <w:rFonts w:asciiTheme="majorHAnsi" w:hAnsiTheme="majorHAnsi" w:cstheme="majorHAnsi"/>
        <w:i/>
        <w:sz w:val="24"/>
        <w:szCs w:val="24"/>
        <w:lang w:val="vi-VN" w:eastAsia="en-AU"/>
      </w:rPr>
      <w:t xml:space="preserve"> and completeness</w:t>
    </w:r>
    <w:r w:rsidRPr="00720265">
      <w:rPr>
        <w:rFonts w:asciiTheme="majorHAnsi" w:hAnsiTheme="majorHAnsi" w:cstheme="majorHAnsi"/>
        <w:i/>
        <w:sz w:val="24"/>
        <w:szCs w:val="24"/>
        <w:lang w:eastAsia="en-AU"/>
      </w:rPr>
      <w:t xml:space="preserve"> of the English translation or any </w:t>
    </w:r>
    <w:r w:rsidRPr="00720265">
      <w:rPr>
        <w:rFonts w:asciiTheme="majorHAnsi" w:hAnsiTheme="majorHAnsi" w:cstheme="majorHAnsi"/>
        <w:i/>
        <w:sz w:val="24"/>
        <w:szCs w:val="24"/>
        <w:lang w:val="vi-VN" w:eastAsia="en-AU"/>
      </w:rPr>
      <w:t>arising</w:t>
    </w:r>
    <w:r w:rsidRPr="00720265">
      <w:rPr>
        <w:rFonts w:asciiTheme="majorHAnsi" w:hAnsiTheme="majorHAnsi" w:cstheme="majorHAnsi"/>
        <w:i/>
        <w:sz w:val="24"/>
        <w:szCs w:val="24"/>
        <w:lang w:eastAsia="en-AU"/>
      </w:rPr>
      <w:t xml:space="preserve"> issues</w:t>
    </w:r>
    <w:r w:rsidRPr="00720265">
      <w:rPr>
        <w:rFonts w:asciiTheme="majorHAnsi" w:hAnsiTheme="majorHAnsi" w:cstheme="majorHAnsi"/>
        <w:i/>
        <w:sz w:val="24"/>
        <w:szCs w:val="24"/>
        <w:lang w:val="vi-VN" w:eastAsia="en-AU"/>
      </w:rPr>
      <w:t xml:space="preserve"> coming from the use of the English version</w:t>
    </w:r>
    <w:r w:rsidRPr="00720265">
      <w:rPr>
        <w:rFonts w:asciiTheme="majorHAnsi" w:hAnsiTheme="majorHAnsi" w:cstheme="majorHAnsi"/>
        <w:i/>
        <w:sz w:val="24"/>
        <w:szCs w:val="24"/>
        <w:lang w:eastAsia="en-AU"/>
      </w:rPr>
      <w:t xml:space="preserve">. In case of </w:t>
    </w:r>
    <w:r w:rsidRPr="00720265">
      <w:rPr>
        <w:rFonts w:asciiTheme="majorHAnsi" w:hAnsiTheme="majorHAnsi" w:cstheme="majorHAnsi"/>
        <w:i/>
        <w:sz w:val="24"/>
        <w:szCs w:val="24"/>
        <w:lang w:val="vi-VN" w:eastAsia="en-AU"/>
      </w:rPr>
      <w:t>any divergence in the meaning</w:t>
    </w:r>
    <w:r w:rsidRPr="00720265">
      <w:rPr>
        <w:rFonts w:asciiTheme="majorHAnsi" w:hAnsiTheme="majorHAnsi" w:cstheme="majorHAnsi"/>
        <w:i/>
        <w:sz w:val="24"/>
        <w:szCs w:val="24"/>
        <w:lang w:eastAsia="en-AU"/>
      </w:rPr>
      <w:t>, the Vietnamese original will prevail and the reader is advised to refer to the most up-to-date in Vietnamese.</w:t>
    </w:r>
  </w:p>
  <w:p w:rsidR="00DF78EB" w:rsidRDefault="00DF78EB" w:rsidP="00DF78EB">
    <w:pPr>
      <w:pStyle w:val="Heade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8EB" w:rsidRPr="00DF78EB" w:rsidRDefault="00DF78EB" w:rsidP="00DF78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524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A"/>
    <w:multiLevelType w:val="multilevel"/>
    <w:tmpl w:val="0000088D"/>
    <w:lvl w:ilvl="0">
      <w:start w:val="1"/>
      <w:numFmt w:val="lowerLetter"/>
      <w:lvlText w:val="%1)"/>
      <w:lvlJc w:val="left"/>
      <w:pPr>
        <w:ind w:hanging="293"/>
      </w:pPr>
      <w:rPr>
        <w:rFonts w:ascii="Times New Roman" w:hAnsi="Times New Roman" w:cs="Times New Roman"/>
        <w:b w:val="0"/>
        <w:bCs w:val="0"/>
        <w:w w:val="99"/>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2A77039"/>
    <w:multiLevelType w:val="hybridMultilevel"/>
    <w:tmpl w:val="95DCC1F2"/>
    <w:lvl w:ilvl="0" w:tplc="621E87D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37A0EE3"/>
    <w:multiLevelType w:val="hybridMultilevel"/>
    <w:tmpl w:val="F8FEED78"/>
    <w:lvl w:ilvl="0" w:tplc="858E2B3C">
      <w:start w:val="6"/>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5C16CD6"/>
    <w:multiLevelType w:val="hybridMultilevel"/>
    <w:tmpl w:val="5F022972"/>
    <w:lvl w:ilvl="0" w:tplc="E52AFC0C">
      <w:start w:val="1"/>
      <w:numFmt w:val="decimal"/>
      <w:lvlText w:val="Điều %1."/>
      <w:lvlJc w:val="left"/>
      <w:pPr>
        <w:ind w:left="1070" w:hanging="360"/>
      </w:pPr>
      <w:rPr>
        <w:rFonts w:hint="default"/>
      </w:rPr>
    </w:lvl>
    <w:lvl w:ilvl="1" w:tplc="042A0019" w:tentative="1">
      <w:start w:val="1"/>
      <w:numFmt w:val="lowerLetter"/>
      <w:lvlText w:val="%2."/>
      <w:lvlJc w:val="left"/>
      <w:pPr>
        <w:ind w:left="-4934" w:hanging="360"/>
      </w:pPr>
    </w:lvl>
    <w:lvl w:ilvl="2" w:tplc="042A001B" w:tentative="1">
      <w:start w:val="1"/>
      <w:numFmt w:val="lowerRoman"/>
      <w:lvlText w:val="%3."/>
      <w:lvlJc w:val="right"/>
      <w:pPr>
        <w:ind w:left="-4214" w:hanging="180"/>
      </w:pPr>
    </w:lvl>
    <w:lvl w:ilvl="3" w:tplc="042A000F" w:tentative="1">
      <w:start w:val="1"/>
      <w:numFmt w:val="decimal"/>
      <w:lvlText w:val="%4."/>
      <w:lvlJc w:val="left"/>
      <w:pPr>
        <w:ind w:left="-3494" w:hanging="360"/>
      </w:pPr>
    </w:lvl>
    <w:lvl w:ilvl="4" w:tplc="042A0019" w:tentative="1">
      <w:start w:val="1"/>
      <w:numFmt w:val="lowerLetter"/>
      <w:lvlText w:val="%5."/>
      <w:lvlJc w:val="left"/>
      <w:pPr>
        <w:ind w:left="-2774" w:hanging="360"/>
      </w:pPr>
    </w:lvl>
    <w:lvl w:ilvl="5" w:tplc="042A001B" w:tentative="1">
      <w:start w:val="1"/>
      <w:numFmt w:val="lowerRoman"/>
      <w:lvlText w:val="%6."/>
      <w:lvlJc w:val="right"/>
      <w:pPr>
        <w:ind w:left="-2054" w:hanging="180"/>
      </w:pPr>
    </w:lvl>
    <w:lvl w:ilvl="6" w:tplc="042A000F" w:tentative="1">
      <w:start w:val="1"/>
      <w:numFmt w:val="decimal"/>
      <w:lvlText w:val="%7."/>
      <w:lvlJc w:val="left"/>
      <w:pPr>
        <w:ind w:left="-1334" w:hanging="360"/>
      </w:pPr>
    </w:lvl>
    <w:lvl w:ilvl="7" w:tplc="042A0019" w:tentative="1">
      <w:start w:val="1"/>
      <w:numFmt w:val="lowerLetter"/>
      <w:lvlText w:val="%8."/>
      <w:lvlJc w:val="left"/>
      <w:pPr>
        <w:ind w:left="-614" w:hanging="360"/>
      </w:pPr>
    </w:lvl>
    <w:lvl w:ilvl="8" w:tplc="042A001B" w:tentative="1">
      <w:start w:val="1"/>
      <w:numFmt w:val="lowerRoman"/>
      <w:lvlText w:val="%9."/>
      <w:lvlJc w:val="right"/>
      <w:pPr>
        <w:ind w:left="106" w:hanging="180"/>
      </w:pPr>
    </w:lvl>
  </w:abstractNum>
  <w:abstractNum w:abstractNumId="5" w15:restartNumberingAfterBreak="0">
    <w:nsid w:val="0B7D5B16"/>
    <w:multiLevelType w:val="hybridMultilevel"/>
    <w:tmpl w:val="CD2EFBDC"/>
    <w:lvl w:ilvl="0" w:tplc="E6B8D318">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194F25"/>
    <w:multiLevelType w:val="hybridMultilevel"/>
    <w:tmpl w:val="5188334A"/>
    <w:lvl w:ilvl="0" w:tplc="169E063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257BFE"/>
    <w:multiLevelType w:val="hybridMultilevel"/>
    <w:tmpl w:val="C1BCE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477FD7"/>
    <w:multiLevelType w:val="hybridMultilevel"/>
    <w:tmpl w:val="708E82A0"/>
    <w:lvl w:ilvl="0" w:tplc="37AC49FA">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3026CD1"/>
    <w:multiLevelType w:val="hybridMultilevel"/>
    <w:tmpl w:val="9BE88500"/>
    <w:lvl w:ilvl="0" w:tplc="B8DC4D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43376D9"/>
    <w:multiLevelType w:val="hybridMultilevel"/>
    <w:tmpl w:val="AE44E3D0"/>
    <w:lvl w:ilvl="0" w:tplc="7E4A4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BA065B9"/>
    <w:multiLevelType w:val="hybridMultilevel"/>
    <w:tmpl w:val="BA0A862C"/>
    <w:lvl w:ilvl="0" w:tplc="F970E7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2D376507"/>
    <w:multiLevelType w:val="hybridMultilevel"/>
    <w:tmpl w:val="D10C4C84"/>
    <w:lvl w:ilvl="0" w:tplc="78327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F25FE8"/>
    <w:multiLevelType w:val="hybridMultilevel"/>
    <w:tmpl w:val="8B92ED0A"/>
    <w:lvl w:ilvl="0" w:tplc="E0A22A1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BB0A91"/>
    <w:multiLevelType w:val="hybridMultilevel"/>
    <w:tmpl w:val="B33CA5D8"/>
    <w:lvl w:ilvl="0" w:tplc="E894313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B11993"/>
    <w:multiLevelType w:val="hybridMultilevel"/>
    <w:tmpl w:val="5A34F9A0"/>
    <w:lvl w:ilvl="0" w:tplc="5B2C1B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FE2E24"/>
    <w:multiLevelType w:val="hybridMultilevel"/>
    <w:tmpl w:val="1C1A66C2"/>
    <w:lvl w:ilvl="0" w:tplc="BCDE1A0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15D3E73"/>
    <w:multiLevelType w:val="hybridMultilevel"/>
    <w:tmpl w:val="0986C466"/>
    <w:lvl w:ilvl="0" w:tplc="E76CB93E">
      <w:start w:val="3"/>
      <w:numFmt w:val="bullet"/>
      <w:lvlText w:val="-"/>
      <w:lvlJc w:val="left"/>
      <w:pPr>
        <w:ind w:left="1640" w:hanging="9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BA6"/>
    <w:multiLevelType w:val="hybridMultilevel"/>
    <w:tmpl w:val="843088BA"/>
    <w:lvl w:ilvl="0" w:tplc="7D50F14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CB23D5"/>
    <w:multiLevelType w:val="hybridMultilevel"/>
    <w:tmpl w:val="D10C4C84"/>
    <w:lvl w:ilvl="0" w:tplc="78327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57449F"/>
    <w:multiLevelType w:val="hybridMultilevel"/>
    <w:tmpl w:val="D728DC04"/>
    <w:lvl w:ilvl="0" w:tplc="1AEE8D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E4D2F6F"/>
    <w:multiLevelType w:val="hybridMultilevel"/>
    <w:tmpl w:val="64CA2A96"/>
    <w:lvl w:ilvl="0" w:tplc="5C0CC280">
      <w:start w:val="2"/>
      <w:numFmt w:val="bullet"/>
      <w:lvlText w:val="-"/>
      <w:lvlJc w:val="left"/>
      <w:pPr>
        <w:tabs>
          <w:tab w:val="num" w:pos="786"/>
        </w:tabs>
        <w:ind w:left="786" w:hanging="360"/>
      </w:pPr>
      <w:rPr>
        <w:rFonts w:ascii="Times New Roman" w:eastAsia="Times New Roman" w:hAnsi="Times New Roman"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2" w15:restartNumberingAfterBreak="0">
    <w:nsid w:val="5A953D85"/>
    <w:multiLevelType w:val="hybridMultilevel"/>
    <w:tmpl w:val="7C10FA64"/>
    <w:lvl w:ilvl="0" w:tplc="7D4687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B4832E0"/>
    <w:multiLevelType w:val="hybridMultilevel"/>
    <w:tmpl w:val="8C66CB54"/>
    <w:lvl w:ilvl="0" w:tplc="7326FD0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62CA1A97"/>
    <w:multiLevelType w:val="hybridMultilevel"/>
    <w:tmpl w:val="9476140A"/>
    <w:lvl w:ilvl="0" w:tplc="EC72999C">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5ED05AE"/>
    <w:multiLevelType w:val="hybridMultilevel"/>
    <w:tmpl w:val="FCC6EE22"/>
    <w:lvl w:ilvl="0" w:tplc="D93201A2">
      <w:start w:val="1"/>
      <w:numFmt w:val="decimal"/>
      <w:lvlText w:val="%1."/>
      <w:lvlJc w:val="left"/>
      <w:pPr>
        <w:tabs>
          <w:tab w:val="num" w:pos="1755"/>
        </w:tabs>
        <w:ind w:left="1755" w:hanging="10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6411EEC"/>
    <w:multiLevelType w:val="hybridMultilevel"/>
    <w:tmpl w:val="26A61BD4"/>
    <w:lvl w:ilvl="0" w:tplc="EC26F4C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8984A17"/>
    <w:multiLevelType w:val="hybridMultilevel"/>
    <w:tmpl w:val="F38000F0"/>
    <w:lvl w:ilvl="0" w:tplc="328204F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7CE5F12"/>
    <w:multiLevelType w:val="hybridMultilevel"/>
    <w:tmpl w:val="9D6249E0"/>
    <w:lvl w:ilvl="0" w:tplc="2B8047B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7"/>
  </w:num>
  <w:num w:numId="3">
    <w:abstractNumId w:val="3"/>
  </w:num>
  <w:num w:numId="4">
    <w:abstractNumId w:val="18"/>
  </w:num>
  <w:num w:numId="5">
    <w:abstractNumId w:val="24"/>
  </w:num>
  <w:num w:numId="6">
    <w:abstractNumId w:val="20"/>
  </w:num>
  <w:num w:numId="7">
    <w:abstractNumId w:val="5"/>
  </w:num>
  <w:num w:numId="8">
    <w:abstractNumId w:val="8"/>
  </w:num>
  <w:num w:numId="9">
    <w:abstractNumId w:val="25"/>
  </w:num>
  <w:num w:numId="10">
    <w:abstractNumId w:val="10"/>
  </w:num>
  <w:num w:numId="11">
    <w:abstractNumId w:val="22"/>
  </w:num>
  <w:num w:numId="12">
    <w:abstractNumId w:val="9"/>
  </w:num>
  <w:num w:numId="13">
    <w:abstractNumId w:val="27"/>
  </w:num>
  <w:num w:numId="14">
    <w:abstractNumId w:val="13"/>
  </w:num>
  <w:num w:numId="15">
    <w:abstractNumId w:val="19"/>
  </w:num>
  <w:num w:numId="16">
    <w:abstractNumId w:val="6"/>
  </w:num>
  <w:num w:numId="17">
    <w:abstractNumId w:val="11"/>
  </w:num>
  <w:num w:numId="18">
    <w:abstractNumId w:val="12"/>
  </w:num>
  <w:num w:numId="19">
    <w:abstractNumId w:val="16"/>
  </w:num>
  <w:num w:numId="20">
    <w:abstractNumId w:val="0"/>
  </w:num>
  <w:num w:numId="21">
    <w:abstractNumId w:val="15"/>
  </w:num>
  <w:num w:numId="22">
    <w:abstractNumId w:val="17"/>
  </w:num>
  <w:num w:numId="23">
    <w:abstractNumId w:val="14"/>
  </w:num>
  <w:num w:numId="24">
    <w:abstractNumId w:val="23"/>
  </w:num>
  <w:num w:numId="25">
    <w:abstractNumId w:val="2"/>
  </w:num>
  <w:num w:numId="26">
    <w:abstractNumId w:val="4"/>
  </w:num>
  <w:num w:numId="27">
    <w:abstractNumId w:val="21"/>
  </w:num>
  <w:num w:numId="28">
    <w:abstractNumId w:val="1"/>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5D"/>
    <w:rsid w:val="000003E2"/>
    <w:rsid w:val="00000894"/>
    <w:rsid w:val="00002186"/>
    <w:rsid w:val="000022E5"/>
    <w:rsid w:val="00002B1B"/>
    <w:rsid w:val="00004738"/>
    <w:rsid w:val="000058E6"/>
    <w:rsid w:val="00006B57"/>
    <w:rsid w:val="00010E20"/>
    <w:rsid w:val="00011184"/>
    <w:rsid w:val="00011A89"/>
    <w:rsid w:val="0001211D"/>
    <w:rsid w:val="000123A7"/>
    <w:rsid w:val="00012751"/>
    <w:rsid w:val="00015A1C"/>
    <w:rsid w:val="00015D89"/>
    <w:rsid w:val="00016A9B"/>
    <w:rsid w:val="00017192"/>
    <w:rsid w:val="00017FCA"/>
    <w:rsid w:val="00022266"/>
    <w:rsid w:val="000224D1"/>
    <w:rsid w:val="0002296A"/>
    <w:rsid w:val="000244F9"/>
    <w:rsid w:val="00026A57"/>
    <w:rsid w:val="00031089"/>
    <w:rsid w:val="00031270"/>
    <w:rsid w:val="000323C3"/>
    <w:rsid w:val="000362F2"/>
    <w:rsid w:val="00036589"/>
    <w:rsid w:val="00036A8C"/>
    <w:rsid w:val="00040B32"/>
    <w:rsid w:val="000412A6"/>
    <w:rsid w:val="00041EA3"/>
    <w:rsid w:val="00042565"/>
    <w:rsid w:val="000427B8"/>
    <w:rsid w:val="00042D01"/>
    <w:rsid w:val="00042D57"/>
    <w:rsid w:val="0004325F"/>
    <w:rsid w:val="00044334"/>
    <w:rsid w:val="00046049"/>
    <w:rsid w:val="00046B9B"/>
    <w:rsid w:val="000479DC"/>
    <w:rsid w:val="00051004"/>
    <w:rsid w:val="00051817"/>
    <w:rsid w:val="000519DF"/>
    <w:rsid w:val="00051CEC"/>
    <w:rsid w:val="00052372"/>
    <w:rsid w:val="00055130"/>
    <w:rsid w:val="0005597D"/>
    <w:rsid w:val="00056AC9"/>
    <w:rsid w:val="0006272D"/>
    <w:rsid w:val="00062E9A"/>
    <w:rsid w:val="0006302C"/>
    <w:rsid w:val="00063A4E"/>
    <w:rsid w:val="00065048"/>
    <w:rsid w:val="00065EBC"/>
    <w:rsid w:val="00066216"/>
    <w:rsid w:val="000673FA"/>
    <w:rsid w:val="000717AE"/>
    <w:rsid w:val="00071EE5"/>
    <w:rsid w:val="0007275A"/>
    <w:rsid w:val="00072FBA"/>
    <w:rsid w:val="00074A97"/>
    <w:rsid w:val="00075DD8"/>
    <w:rsid w:val="00076700"/>
    <w:rsid w:val="0007775F"/>
    <w:rsid w:val="0008019D"/>
    <w:rsid w:val="000804FF"/>
    <w:rsid w:val="00080535"/>
    <w:rsid w:val="00080E9E"/>
    <w:rsid w:val="00080ECC"/>
    <w:rsid w:val="0008133D"/>
    <w:rsid w:val="00081362"/>
    <w:rsid w:val="000824A7"/>
    <w:rsid w:val="00082AB7"/>
    <w:rsid w:val="000860AC"/>
    <w:rsid w:val="00090148"/>
    <w:rsid w:val="0009325E"/>
    <w:rsid w:val="0009344F"/>
    <w:rsid w:val="00093E48"/>
    <w:rsid w:val="00094DCE"/>
    <w:rsid w:val="00095930"/>
    <w:rsid w:val="00095C03"/>
    <w:rsid w:val="000A0ABE"/>
    <w:rsid w:val="000A1118"/>
    <w:rsid w:val="000A141F"/>
    <w:rsid w:val="000A18C3"/>
    <w:rsid w:val="000A2EBC"/>
    <w:rsid w:val="000A4946"/>
    <w:rsid w:val="000A4E6A"/>
    <w:rsid w:val="000A6677"/>
    <w:rsid w:val="000A679E"/>
    <w:rsid w:val="000A77F6"/>
    <w:rsid w:val="000A79BF"/>
    <w:rsid w:val="000B02D2"/>
    <w:rsid w:val="000B21D9"/>
    <w:rsid w:val="000B45F2"/>
    <w:rsid w:val="000B6A8C"/>
    <w:rsid w:val="000B737B"/>
    <w:rsid w:val="000C0342"/>
    <w:rsid w:val="000C1F33"/>
    <w:rsid w:val="000C1FE6"/>
    <w:rsid w:val="000C2A09"/>
    <w:rsid w:val="000C2E3F"/>
    <w:rsid w:val="000C33BA"/>
    <w:rsid w:val="000C6005"/>
    <w:rsid w:val="000C7905"/>
    <w:rsid w:val="000D0459"/>
    <w:rsid w:val="000D09FE"/>
    <w:rsid w:val="000D2F30"/>
    <w:rsid w:val="000D3367"/>
    <w:rsid w:val="000D5505"/>
    <w:rsid w:val="000D7EC2"/>
    <w:rsid w:val="000E2F8D"/>
    <w:rsid w:val="000F1564"/>
    <w:rsid w:val="000F2319"/>
    <w:rsid w:val="000F256A"/>
    <w:rsid w:val="000F2706"/>
    <w:rsid w:val="000F34D5"/>
    <w:rsid w:val="000F473B"/>
    <w:rsid w:val="000F68C0"/>
    <w:rsid w:val="000F7473"/>
    <w:rsid w:val="000F7EF5"/>
    <w:rsid w:val="0010018C"/>
    <w:rsid w:val="0010052E"/>
    <w:rsid w:val="001005F8"/>
    <w:rsid w:val="0010166B"/>
    <w:rsid w:val="00101C21"/>
    <w:rsid w:val="00102B65"/>
    <w:rsid w:val="0010360C"/>
    <w:rsid w:val="00103A27"/>
    <w:rsid w:val="00103E1A"/>
    <w:rsid w:val="001041FA"/>
    <w:rsid w:val="001045A8"/>
    <w:rsid w:val="001050C1"/>
    <w:rsid w:val="001063C2"/>
    <w:rsid w:val="00110A10"/>
    <w:rsid w:val="00110BD6"/>
    <w:rsid w:val="001112C6"/>
    <w:rsid w:val="00111912"/>
    <w:rsid w:val="00112733"/>
    <w:rsid w:val="00112BBB"/>
    <w:rsid w:val="0011526C"/>
    <w:rsid w:val="0011582A"/>
    <w:rsid w:val="00116548"/>
    <w:rsid w:val="00120997"/>
    <w:rsid w:val="00122C4F"/>
    <w:rsid w:val="00123702"/>
    <w:rsid w:val="00123DCC"/>
    <w:rsid w:val="0012425D"/>
    <w:rsid w:val="00125DCE"/>
    <w:rsid w:val="001269FA"/>
    <w:rsid w:val="001274CF"/>
    <w:rsid w:val="0012777F"/>
    <w:rsid w:val="00130084"/>
    <w:rsid w:val="0013064B"/>
    <w:rsid w:val="00133A33"/>
    <w:rsid w:val="001351CC"/>
    <w:rsid w:val="001354FE"/>
    <w:rsid w:val="001355AF"/>
    <w:rsid w:val="001359DA"/>
    <w:rsid w:val="00136603"/>
    <w:rsid w:val="001408F6"/>
    <w:rsid w:val="00140B27"/>
    <w:rsid w:val="00141268"/>
    <w:rsid w:val="0014222D"/>
    <w:rsid w:val="00142EDB"/>
    <w:rsid w:val="0014308C"/>
    <w:rsid w:val="00143F9F"/>
    <w:rsid w:val="0014551B"/>
    <w:rsid w:val="00146F2F"/>
    <w:rsid w:val="0014743C"/>
    <w:rsid w:val="00150EB6"/>
    <w:rsid w:val="0015164D"/>
    <w:rsid w:val="00151916"/>
    <w:rsid w:val="00155905"/>
    <w:rsid w:val="00156220"/>
    <w:rsid w:val="00156423"/>
    <w:rsid w:val="00156814"/>
    <w:rsid w:val="00157217"/>
    <w:rsid w:val="00160611"/>
    <w:rsid w:val="001610BB"/>
    <w:rsid w:val="00161D76"/>
    <w:rsid w:val="001624CE"/>
    <w:rsid w:val="0016273A"/>
    <w:rsid w:val="0016440C"/>
    <w:rsid w:val="00164AD6"/>
    <w:rsid w:val="00164D7F"/>
    <w:rsid w:val="0016599E"/>
    <w:rsid w:val="0016665C"/>
    <w:rsid w:val="00167487"/>
    <w:rsid w:val="001707B6"/>
    <w:rsid w:val="00170B3D"/>
    <w:rsid w:val="00171BEB"/>
    <w:rsid w:val="00175124"/>
    <w:rsid w:val="00177B5D"/>
    <w:rsid w:val="00177BA0"/>
    <w:rsid w:val="00177ED2"/>
    <w:rsid w:val="001814DD"/>
    <w:rsid w:val="00182168"/>
    <w:rsid w:val="00182EC1"/>
    <w:rsid w:val="001830CA"/>
    <w:rsid w:val="00183F27"/>
    <w:rsid w:val="001872B4"/>
    <w:rsid w:val="0019235B"/>
    <w:rsid w:val="00192D27"/>
    <w:rsid w:val="001962DD"/>
    <w:rsid w:val="001A0E75"/>
    <w:rsid w:val="001A31FA"/>
    <w:rsid w:val="001A49DE"/>
    <w:rsid w:val="001A6A20"/>
    <w:rsid w:val="001A722A"/>
    <w:rsid w:val="001A7E4C"/>
    <w:rsid w:val="001B138E"/>
    <w:rsid w:val="001B1FAF"/>
    <w:rsid w:val="001B5563"/>
    <w:rsid w:val="001B57B7"/>
    <w:rsid w:val="001B6965"/>
    <w:rsid w:val="001C1547"/>
    <w:rsid w:val="001C21C6"/>
    <w:rsid w:val="001C3310"/>
    <w:rsid w:val="001C4072"/>
    <w:rsid w:val="001C636A"/>
    <w:rsid w:val="001C637F"/>
    <w:rsid w:val="001D03BB"/>
    <w:rsid w:val="001D2CAA"/>
    <w:rsid w:val="001D3345"/>
    <w:rsid w:val="001D4032"/>
    <w:rsid w:val="001D4167"/>
    <w:rsid w:val="001D529E"/>
    <w:rsid w:val="001D5689"/>
    <w:rsid w:val="001D5B2C"/>
    <w:rsid w:val="001D5B35"/>
    <w:rsid w:val="001D6490"/>
    <w:rsid w:val="001E18C0"/>
    <w:rsid w:val="001E2109"/>
    <w:rsid w:val="001E326F"/>
    <w:rsid w:val="001E4578"/>
    <w:rsid w:val="001E4663"/>
    <w:rsid w:val="001E4710"/>
    <w:rsid w:val="001E57D4"/>
    <w:rsid w:val="001E6622"/>
    <w:rsid w:val="001E72A9"/>
    <w:rsid w:val="001E7BED"/>
    <w:rsid w:val="001F0BEA"/>
    <w:rsid w:val="001F14BB"/>
    <w:rsid w:val="001F198C"/>
    <w:rsid w:val="001F2851"/>
    <w:rsid w:val="001F2F44"/>
    <w:rsid w:val="001F52CD"/>
    <w:rsid w:val="001F6211"/>
    <w:rsid w:val="00200178"/>
    <w:rsid w:val="0020121D"/>
    <w:rsid w:val="002027BC"/>
    <w:rsid w:val="00204492"/>
    <w:rsid w:val="002049FF"/>
    <w:rsid w:val="0020655A"/>
    <w:rsid w:val="00207655"/>
    <w:rsid w:val="00207E6E"/>
    <w:rsid w:val="002106D5"/>
    <w:rsid w:val="00210A9A"/>
    <w:rsid w:val="0021144E"/>
    <w:rsid w:val="00211FD6"/>
    <w:rsid w:val="002135E3"/>
    <w:rsid w:val="00213E2F"/>
    <w:rsid w:val="00213F86"/>
    <w:rsid w:val="00214030"/>
    <w:rsid w:val="00215170"/>
    <w:rsid w:val="00215A71"/>
    <w:rsid w:val="00220759"/>
    <w:rsid w:val="00220B9F"/>
    <w:rsid w:val="00221661"/>
    <w:rsid w:val="00223516"/>
    <w:rsid w:val="00223A3B"/>
    <w:rsid w:val="00224E64"/>
    <w:rsid w:val="00231161"/>
    <w:rsid w:val="002314B2"/>
    <w:rsid w:val="00231E5F"/>
    <w:rsid w:val="0023411E"/>
    <w:rsid w:val="00234EDF"/>
    <w:rsid w:val="00235288"/>
    <w:rsid w:val="0023618B"/>
    <w:rsid w:val="0024106B"/>
    <w:rsid w:val="002419F2"/>
    <w:rsid w:val="00242000"/>
    <w:rsid w:val="002421F4"/>
    <w:rsid w:val="0024319B"/>
    <w:rsid w:val="00243E50"/>
    <w:rsid w:val="002457AF"/>
    <w:rsid w:val="0024601D"/>
    <w:rsid w:val="0024749C"/>
    <w:rsid w:val="002475B7"/>
    <w:rsid w:val="00247F2C"/>
    <w:rsid w:val="00250130"/>
    <w:rsid w:val="0025137C"/>
    <w:rsid w:val="0025180D"/>
    <w:rsid w:val="002546C6"/>
    <w:rsid w:val="00256701"/>
    <w:rsid w:val="00260848"/>
    <w:rsid w:val="00260B06"/>
    <w:rsid w:val="00260F7A"/>
    <w:rsid w:val="002613F1"/>
    <w:rsid w:val="00261888"/>
    <w:rsid w:val="0026194D"/>
    <w:rsid w:val="0026388D"/>
    <w:rsid w:val="00264A78"/>
    <w:rsid w:val="002667FA"/>
    <w:rsid w:val="00272444"/>
    <w:rsid w:val="00273DD9"/>
    <w:rsid w:val="00273EAF"/>
    <w:rsid w:val="00275EC7"/>
    <w:rsid w:val="0027687C"/>
    <w:rsid w:val="0027701C"/>
    <w:rsid w:val="00282711"/>
    <w:rsid w:val="0028375E"/>
    <w:rsid w:val="00283B8B"/>
    <w:rsid w:val="0028423D"/>
    <w:rsid w:val="002854F0"/>
    <w:rsid w:val="00286FA5"/>
    <w:rsid w:val="002917B5"/>
    <w:rsid w:val="002951E9"/>
    <w:rsid w:val="0029609F"/>
    <w:rsid w:val="0029735D"/>
    <w:rsid w:val="00297459"/>
    <w:rsid w:val="0029767D"/>
    <w:rsid w:val="002A280D"/>
    <w:rsid w:val="002A47B4"/>
    <w:rsid w:val="002A4B9D"/>
    <w:rsid w:val="002B0A75"/>
    <w:rsid w:val="002B25C6"/>
    <w:rsid w:val="002B2AC5"/>
    <w:rsid w:val="002B33EB"/>
    <w:rsid w:val="002B5B3A"/>
    <w:rsid w:val="002C01B8"/>
    <w:rsid w:val="002C0F1A"/>
    <w:rsid w:val="002C17A5"/>
    <w:rsid w:val="002C4488"/>
    <w:rsid w:val="002C4748"/>
    <w:rsid w:val="002C4B87"/>
    <w:rsid w:val="002C79C5"/>
    <w:rsid w:val="002C7D80"/>
    <w:rsid w:val="002D094C"/>
    <w:rsid w:val="002D12AA"/>
    <w:rsid w:val="002D196D"/>
    <w:rsid w:val="002D33F3"/>
    <w:rsid w:val="002D4320"/>
    <w:rsid w:val="002D4BFB"/>
    <w:rsid w:val="002D6ABC"/>
    <w:rsid w:val="002D6DF4"/>
    <w:rsid w:val="002E0097"/>
    <w:rsid w:val="002E1B47"/>
    <w:rsid w:val="002E244E"/>
    <w:rsid w:val="002E3724"/>
    <w:rsid w:val="002E3745"/>
    <w:rsid w:val="002E37E6"/>
    <w:rsid w:val="002E5449"/>
    <w:rsid w:val="002E63F6"/>
    <w:rsid w:val="002E73F0"/>
    <w:rsid w:val="002F45E4"/>
    <w:rsid w:val="002F57CE"/>
    <w:rsid w:val="002F5AF6"/>
    <w:rsid w:val="002F5E07"/>
    <w:rsid w:val="002F6712"/>
    <w:rsid w:val="002F7D77"/>
    <w:rsid w:val="003010F9"/>
    <w:rsid w:val="00301BFC"/>
    <w:rsid w:val="00301D9F"/>
    <w:rsid w:val="00303D9F"/>
    <w:rsid w:val="003040E4"/>
    <w:rsid w:val="003063BE"/>
    <w:rsid w:val="00307C06"/>
    <w:rsid w:val="00310314"/>
    <w:rsid w:val="003113E7"/>
    <w:rsid w:val="003117FF"/>
    <w:rsid w:val="0031563A"/>
    <w:rsid w:val="00315CB5"/>
    <w:rsid w:val="0031769B"/>
    <w:rsid w:val="00320D88"/>
    <w:rsid w:val="00322E11"/>
    <w:rsid w:val="003266C1"/>
    <w:rsid w:val="0032733C"/>
    <w:rsid w:val="00330FE1"/>
    <w:rsid w:val="00335C89"/>
    <w:rsid w:val="00336B71"/>
    <w:rsid w:val="00337169"/>
    <w:rsid w:val="003372A9"/>
    <w:rsid w:val="00340B1D"/>
    <w:rsid w:val="0034123E"/>
    <w:rsid w:val="0034158C"/>
    <w:rsid w:val="00341DA0"/>
    <w:rsid w:val="00342B82"/>
    <w:rsid w:val="00343BCF"/>
    <w:rsid w:val="00343D47"/>
    <w:rsid w:val="0034536C"/>
    <w:rsid w:val="0034549F"/>
    <w:rsid w:val="00345BCE"/>
    <w:rsid w:val="00345E35"/>
    <w:rsid w:val="00346AE7"/>
    <w:rsid w:val="00346B66"/>
    <w:rsid w:val="00350680"/>
    <w:rsid w:val="003513C1"/>
    <w:rsid w:val="00353348"/>
    <w:rsid w:val="00353AFF"/>
    <w:rsid w:val="00354F1D"/>
    <w:rsid w:val="003557E9"/>
    <w:rsid w:val="00356B2F"/>
    <w:rsid w:val="00357307"/>
    <w:rsid w:val="003612B5"/>
    <w:rsid w:val="003614CD"/>
    <w:rsid w:val="0036180A"/>
    <w:rsid w:val="00361F44"/>
    <w:rsid w:val="00367079"/>
    <w:rsid w:val="00367E6E"/>
    <w:rsid w:val="00367F90"/>
    <w:rsid w:val="00371BEA"/>
    <w:rsid w:val="003732E7"/>
    <w:rsid w:val="00373FEC"/>
    <w:rsid w:val="00376530"/>
    <w:rsid w:val="00376583"/>
    <w:rsid w:val="00377265"/>
    <w:rsid w:val="0038534E"/>
    <w:rsid w:val="003857FC"/>
    <w:rsid w:val="00386028"/>
    <w:rsid w:val="00386AF0"/>
    <w:rsid w:val="003919CA"/>
    <w:rsid w:val="0039244E"/>
    <w:rsid w:val="00393710"/>
    <w:rsid w:val="00393EBD"/>
    <w:rsid w:val="00394B03"/>
    <w:rsid w:val="00396FF8"/>
    <w:rsid w:val="003A00D0"/>
    <w:rsid w:val="003A1478"/>
    <w:rsid w:val="003A1848"/>
    <w:rsid w:val="003A1C31"/>
    <w:rsid w:val="003A2151"/>
    <w:rsid w:val="003A3876"/>
    <w:rsid w:val="003A3BBD"/>
    <w:rsid w:val="003A4F9D"/>
    <w:rsid w:val="003A780D"/>
    <w:rsid w:val="003A7A1E"/>
    <w:rsid w:val="003A7E1D"/>
    <w:rsid w:val="003B099A"/>
    <w:rsid w:val="003B254C"/>
    <w:rsid w:val="003B3E3B"/>
    <w:rsid w:val="003B4D5A"/>
    <w:rsid w:val="003B55DD"/>
    <w:rsid w:val="003B6E40"/>
    <w:rsid w:val="003B7E47"/>
    <w:rsid w:val="003C067A"/>
    <w:rsid w:val="003C0887"/>
    <w:rsid w:val="003C1DC3"/>
    <w:rsid w:val="003C2004"/>
    <w:rsid w:val="003C253A"/>
    <w:rsid w:val="003C5B31"/>
    <w:rsid w:val="003C61CA"/>
    <w:rsid w:val="003C634A"/>
    <w:rsid w:val="003C66DD"/>
    <w:rsid w:val="003C7AC3"/>
    <w:rsid w:val="003D0370"/>
    <w:rsid w:val="003D1308"/>
    <w:rsid w:val="003D2F47"/>
    <w:rsid w:val="003D481B"/>
    <w:rsid w:val="003D4F4B"/>
    <w:rsid w:val="003D610D"/>
    <w:rsid w:val="003D7848"/>
    <w:rsid w:val="003D793A"/>
    <w:rsid w:val="003E4638"/>
    <w:rsid w:val="003E7883"/>
    <w:rsid w:val="003F0123"/>
    <w:rsid w:val="003F1A86"/>
    <w:rsid w:val="003F1C52"/>
    <w:rsid w:val="003F1D04"/>
    <w:rsid w:val="003F3073"/>
    <w:rsid w:val="003F3A73"/>
    <w:rsid w:val="003F48D4"/>
    <w:rsid w:val="003F53FE"/>
    <w:rsid w:val="003F6303"/>
    <w:rsid w:val="003F709E"/>
    <w:rsid w:val="003F7CFF"/>
    <w:rsid w:val="003F7F29"/>
    <w:rsid w:val="00400A02"/>
    <w:rsid w:val="004014DC"/>
    <w:rsid w:val="004020F6"/>
    <w:rsid w:val="004024B2"/>
    <w:rsid w:val="00402D98"/>
    <w:rsid w:val="004033FD"/>
    <w:rsid w:val="004041E6"/>
    <w:rsid w:val="00404D4B"/>
    <w:rsid w:val="0040553A"/>
    <w:rsid w:val="004063EC"/>
    <w:rsid w:val="004078A6"/>
    <w:rsid w:val="00410FDC"/>
    <w:rsid w:val="00411A78"/>
    <w:rsid w:val="00412197"/>
    <w:rsid w:val="0041255B"/>
    <w:rsid w:val="00414150"/>
    <w:rsid w:val="004163D3"/>
    <w:rsid w:val="00417B97"/>
    <w:rsid w:val="00426787"/>
    <w:rsid w:val="00426872"/>
    <w:rsid w:val="00426B06"/>
    <w:rsid w:val="00430DB0"/>
    <w:rsid w:val="0043129D"/>
    <w:rsid w:val="004321D2"/>
    <w:rsid w:val="00432D5A"/>
    <w:rsid w:val="00434A15"/>
    <w:rsid w:val="00435159"/>
    <w:rsid w:val="004354AA"/>
    <w:rsid w:val="004378E3"/>
    <w:rsid w:val="0044033B"/>
    <w:rsid w:val="00441F49"/>
    <w:rsid w:val="0044436B"/>
    <w:rsid w:val="004444DD"/>
    <w:rsid w:val="00444B8E"/>
    <w:rsid w:val="004462EE"/>
    <w:rsid w:val="00446556"/>
    <w:rsid w:val="0044760B"/>
    <w:rsid w:val="00447CAC"/>
    <w:rsid w:val="00450F15"/>
    <w:rsid w:val="0045162A"/>
    <w:rsid w:val="004536F9"/>
    <w:rsid w:val="00453CC5"/>
    <w:rsid w:val="00455209"/>
    <w:rsid w:val="00462DDF"/>
    <w:rsid w:val="00464E4F"/>
    <w:rsid w:val="00465773"/>
    <w:rsid w:val="004659C2"/>
    <w:rsid w:val="0046610A"/>
    <w:rsid w:val="00466ACC"/>
    <w:rsid w:val="00470073"/>
    <w:rsid w:val="0047021C"/>
    <w:rsid w:val="00471B09"/>
    <w:rsid w:val="004720D1"/>
    <w:rsid w:val="00472E90"/>
    <w:rsid w:val="00476683"/>
    <w:rsid w:val="00476E04"/>
    <w:rsid w:val="004777D7"/>
    <w:rsid w:val="004809E3"/>
    <w:rsid w:val="00480A7F"/>
    <w:rsid w:val="004812A6"/>
    <w:rsid w:val="00482219"/>
    <w:rsid w:val="0048231A"/>
    <w:rsid w:val="00484059"/>
    <w:rsid w:val="0048455D"/>
    <w:rsid w:val="00484874"/>
    <w:rsid w:val="0048548D"/>
    <w:rsid w:val="0048749E"/>
    <w:rsid w:val="00487585"/>
    <w:rsid w:val="0049028E"/>
    <w:rsid w:val="00490402"/>
    <w:rsid w:val="00491A15"/>
    <w:rsid w:val="004974A4"/>
    <w:rsid w:val="004A0625"/>
    <w:rsid w:val="004A0EC0"/>
    <w:rsid w:val="004A3801"/>
    <w:rsid w:val="004A5569"/>
    <w:rsid w:val="004A64D8"/>
    <w:rsid w:val="004A720E"/>
    <w:rsid w:val="004A7ADE"/>
    <w:rsid w:val="004B1350"/>
    <w:rsid w:val="004B1571"/>
    <w:rsid w:val="004B1975"/>
    <w:rsid w:val="004B20F0"/>
    <w:rsid w:val="004B3C9B"/>
    <w:rsid w:val="004B41B3"/>
    <w:rsid w:val="004B4D8C"/>
    <w:rsid w:val="004B5C77"/>
    <w:rsid w:val="004B626F"/>
    <w:rsid w:val="004B664A"/>
    <w:rsid w:val="004B6DDF"/>
    <w:rsid w:val="004C0195"/>
    <w:rsid w:val="004C0306"/>
    <w:rsid w:val="004C079A"/>
    <w:rsid w:val="004C0AC4"/>
    <w:rsid w:val="004C0FD1"/>
    <w:rsid w:val="004C1CEC"/>
    <w:rsid w:val="004C21E0"/>
    <w:rsid w:val="004C31EB"/>
    <w:rsid w:val="004C50F1"/>
    <w:rsid w:val="004C6D36"/>
    <w:rsid w:val="004D0A7F"/>
    <w:rsid w:val="004D190A"/>
    <w:rsid w:val="004D1A3F"/>
    <w:rsid w:val="004D267E"/>
    <w:rsid w:val="004D54D6"/>
    <w:rsid w:val="004D5E10"/>
    <w:rsid w:val="004D6E0D"/>
    <w:rsid w:val="004D731A"/>
    <w:rsid w:val="004E0AE9"/>
    <w:rsid w:val="004E266A"/>
    <w:rsid w:val="004E2941"/>
    <w:rsid w:val="004E3D1F"/>
    <w:rsid w:val="004E4D6A"/>
    <w:rsid w:val="004E54C9"/>
    <w:rsid w:val="004E5E7C"/>
    <w:rsid w:val="004E5FED"/>
    <w:rsid w:val="004E6741"/>
    <w:rsid w:val="004E7015"/>
    <w:rsid w:val="004E70C2"/>
    <w:rsid w:val="004F00A3"/>
    <w:rsid w:val="004F0DCF"/>
    <w:rsid w:val="004F0E53"/>
    <w:rsid w:val="004F391B"/>
    <w:rsid w:val="004F39BE"/>
    <w:rsid w:val="004F4FBD"/>
    <w:rsid w:val="004F66B2"/>
    <w:rsid w:val="004F6EB3"/>
    <w:rsid w:val="004F7087"/>
    <w:rsid w:val="004F715E"/>
    <w:rsid w:val="004F7A58"/>
    <w:rsid w:val="005010C8"/>
    <w:rsid w:val="00501D9B"/>
    <w:rsid w:val="0050327C"/>
    <w:rsid w:val="005075A3"/>
    <w:rsid w:val="0050792F"/>
    <w:rsid w:val="0051048F"/>
    <w:rsid w:val="00513790"/>
    <w:rsid w:val="0051415D"/>
    <w:rsid w:val="00514348"/>
    <w:rsid w:val="00514539"/>
    <w:rsid w:val="0051488F"/>
    <w:rsid w:val="00514FBF"/>
    <w:rsid w:val="0051583F"/>
    <w:rsid w:val="0051706C"/>
    <w:rsid w:val="00517F0A"/>
    <w:rsid w:val="00520C3D"/>
    <w:rsid w:val="00521DF9"/>
    <w:rsid w:val="005223B9"/>
    <w:rsid w:val="00522E4B"/>
    <w:rsid w:val="00525F21"/>
    <w:rsid w:val="00526A01"/>
    <w:rsid w:val="00527B19"/>
    <w:rsid w:val="00531B12"/>
    <w:rsid w:val="0053220B"/>
    <w:rsid w:val="00532703"/>
    <w:rsid w:val="00534597"/>
    <w:rsid w:val="005348B8"/>
    <w:rsid w:val="00534A70"/>
    <w:rsid w:val="00535045"/>
    <w:rsid w:val="005402B6"/>
    <w:rsid w:val="00540BB1"/>
    <w:rsid w:val="005422AA"/>
    <w:rsid w:val="0054284E"/>
    <w:rsid w:val="00544C3D"/>
    <w:rsid w:val="00545C85"/>
    <w:rsid w:val="00546C55"/>
    <w:rsid w:val="005508DD"/>
    <w:rsid w:val="005524C6"/>
    <w:rsid w:val="00553EC1"/>
    <w:rsid w:val="005540DD"/>
    <w:rsid w:val="005542DB"/>
    <w:rsid w:val="00556D16"/>
    <w:rsid w:val="00560472"/>
    <w:rsid w:val="00560788"/>
    <w:rsid w:val="00560D47"/>
    <w:rsid w:val="005614D0"/>
    <w:rsid w:val="005617FB"/>
    <w:rsid w:val="00563111"/>
    <w:rsid w:val="005643F3"/>
    <w:rsid w:val="005658F3"/>
    <w:rsid w:val="00565A32"/>
    <w:rsid w:val="00570421"/>
    <w:rsid w:val="00571983"/>
    <w:rsid w:val="0057230B"/>
    <w:rsid w:val="005723AA"/>
    <w:rsid w:val="00572AA7"/>
    <w:rsid w:val="00572E6F"/>
    <w:rsid w:val="005744BD"/>
    <w:rsid w:val="005762C4"/>
    <w:rsid w:val="005773F5"/>
    <w:rsid w:val="0057759D"/>
    <w:rsid w:val="005800E5"/>
    <w:rsid w:val="005805D3"/>
    <w:rsid w:val="005813AE"/>
    <w:rsid w:val="00581EF6"/>
    <w:rsid w:val="005821EB"/>
    <w:rsid w:val="00582ADA"/>
    <w:rsid w:val="0058472E"/>
    <w:rsid w:val="005853FC"/>
    <w:rsid w:val="00585651"/>
    <w:rsid w:val="00585C9E"/>
    <w:rsid w:val="00585E78"/>
    <w:rsid w:val="005873B6"/>
    <w:rsid w:val="00587AE8"/>
    <w:rsid w:val="0059120E"/>
    <w:rsid w:val="00591CB2"/>
    <w:rsid w:val="00592990"/>
    <w:rsid w:val="00592DAF"/>
    <w:rsid w:val="005943B6"/>
    <w:rsid w:val="00594621"/>
    <w:rsid w:val="00594B98"/>
    <w:rsid w:val="00595288"/>
    <w:rsid w:val="00597C7D"/>
    <w:rsid w:val="005A0C03"/>
    <w:rsid w:val="005A0CAF"/>
    <w:rsid w:val="005A2DFC"/>
    <w:rsid w:val="005A564D"/>
    <w:rsid w:val="005A63E1"/>
    <w:rsid w:val="005B080A"/>
    <w:rsid w:val="005B0984"/>
    <w:rsid w:val="005B0BC4"/>
    <w:rsid w:val="005B1F49"/>
    <w:rsid w:val="005B21FD"/>
    <w:rsid w:val="005B3383"/>
    <w:rsid w:val="005B36A8"/>
    <w:rsid w:val="005B3D53"/>
    <w:rsid w:val="005B4347"/>
    <w:rsid w:val="005B5329"/>
    <w:rsid w:val="005B5483"/>
    <w:rsid w:val="005B5F2C"/>
    <w:rsid w:val="005B6EF6"/>
    <w:rsid w:val="005C016A"/>
    <w:rsid w:val="005C0214"/>
    <w:rsid w:val="005C16AD"/>
    <w:rsid w:val="005C30D7"/>
    <w:rsid w:val="005C3479"/>
    <w:rsid w:val="005C69A2"/>
    <w:rsid w:val="005C7CEB"/>
    <w:rsid w:val="005C7DB7"/>
    <w:rsid w:val="005D04E4"/>
    <w:rsid w:val="005D3033"/>
    <w:rsid w:val="005D3EF1"/>
    <w:rsid w:val="005D57D5"/>
    <w:rsid w:val="005E1B3A"/>
    <w:rsid w:val="005E40BB"/>
    <w:rsid w:val="005E4404"/>
    <w:rsid w:val="005E5573"/>
    <w:rsid w:val="005E6D6B"/>
    <w:rsid w:val="005F06F4"/>
    <w:rsid w:val="005F1B85"/>
    <w:rsid w:val="005F290F"/>
    <w:rsid w:val="005F2E40"/>
    <w:rsid w:val="005F320F"/>
    <w:rsid w:val="005F3344"/>
    <w:rsid w:val="005F4AAB"/>
    <w:rsid w:val="005F4E2A"/>
    <w:rsid w:val="005F5AC9"/>
    <w:rsid w:val="005F6DBE"/>
    <w:rsid w:val="005F7203"/>
    <w:rsid w:val="005F76CA"/>
    <w:rsid w:val="006000E4"/>
    <w:rsid w:val="00601931"/>
    <w:rsid w:val="00603BE6"/>
    <w:rsid w:val="00604916"/>
    <w:rsid w:val="00604C74"/>
    <w:rsid w:val="00605E72"/>
    <w:rsid w:val="00610101"/>
    <w:rsid w:val="006124E6"/>
    <w:rsid w:val="00613830"/>
    <w:rsid w:val="0061387F"/>
    <w:rsid w:val="00615B1E"/>
    <w:rsid w:val="00616497"/>
    <w:rsid w:val="00617ABC"/>
    <w:rsid w:val="00617D65"/>
    <w:rsid w:val="00620AA5"/>
    <w:rsid w:val="00621C67"/>
    <w:rsid w:val="00622693"/>
    <w:rsid w:val="00623204"/>
    <w:rsid w:val="006241C2"/>
    <w:rsid w:val="00625383"/>
    <w:rsid w:val="00627FEC"/>
    <w:rsid w:val="00630E09"/>
    <w:rsid w:val="00631C5F"/>
    <w:rsid w:val="00631CC6"/>
    <w:rsid w:val="006322AE"/>
    <w:rsid w:val="00633E01"/>
    <w:rsid w:val="006403AD"/>
    <w:rsid w:val="00641953"/>
    <w:rsid w:val="00641DFF"/>
    <w:rsid w:val="00642C7A"/>
    <w:rsid w:val="006448D0"/>
    <w:rsid w:val="00650250"/>
    <w:rsid w:val="00650AF4"/>
    <w:rsid w:val="00652596"/>
    <w:rsid w:val="00652C75"/>
    <w:rsid w:val="00653786"/>
    <w:rsid w:val="00653C84"/>
    <w:rsid w:val="00653C8E"/>
    <w:rsid w:val="006554D7"/>
    <w:rsid w:val="00655571"/>
    <w:rsid w:val="0065614A"/>
    <w:rsid w:val="00656794"/>
    <w:rsid w:val="00657495"/>
    <w:rsid w:val="00660445"/>
    <w:rsid w:val="0066092D"/>
    <w:rsid w:val="006650ED"/>
    <w:rsid w:val="0066538F"/>
    <w:rsid w:val="00666C6A"/>
    <w:rsid w:val="006675EC"/>
    <w:rsid w:val="006711E0"/>
    <w:rsid w:val="00671975"/>
    <w:rsid w:val="0067378D"/>
    <w:rsid w:val="00673BA8"/>
    <w:rsid w:val="00676160"/>
    <w:rsid w:val="00676D18"/>
    <w:rsid w:val="006808E3"/>
    <w:rsid w:val="00680D1A"/>
    <w:rsid w:val="00684896"/>
    <w:rsid w:val="00684B6D"/>
    <w:rsid w:val="00684F85"/>
    <w:rsid w:val="0068665B"/>
    <w:rsid w:val="00686C8C"/>
    <w:rsid w:val="00687FCF"/>
    <w:rsid w:val="006917F2"/>
    <w:rsid w:val="00692DF0"/>
    <w:rsid w:val="00695266"/>
    <w:rsid w:val="0069707F"/>
    <w:rsid w:val="00697AF6"/>
    <w:rsid w:val="006A22F2"/>
    <w:rsid w:val="006A3BE4"/>
    <w:rsid w:val="006A3E90"/>
    <w:rsid w:val="006A4514"/>
    <w:rsid w:val="006A4645"/>
    <w:rsid w:val="006A46AF"/>
    <w:rsid w:val="006A683C"/>
    <w:rsid w:val="006A6DCD"/>
    <w:rsid w:val="006A6EAB"/>
    <w:rsid w:val="006A7108"/>
    <w:rsid w:val="006A7A02"/>
    <w:rsid w:val="006B0577"/>
    <w:rsid w:val="006B0736"/>
    <w:rsid w:val="006B07A6"/>
    <w:rsid w:val="006B09E9"/>
    <w:rsid w:val="006B1215"/>
    <w:rsid w:val="006B185A"/>
    <w:rsid w:val="006B1D01"/>
    <w:rsid w:val="006B2544"/>
    <w:rsid w:val="006B263C"/>
    <w:rsid w:val="006B2E74"/>
    <w:rsid w:val="006B442A"/>
    <w:rsid w:val="006B5136"/>
    <w:rsid w:val="006B6973"/>
    <w:rsid w:val="006B72DF"/>
    <w:rsid w:val="006C001F"/>
    <w:rsid w:val="006C1246"/>
    <w:rsid w:val="006C17F4"/>
    <w:rsid w:val="006C1F7D"/>
    <w:rsid w:val="006C1FEB"/>
    <w:rsid w:val="006C2265"/>
    <w:rsid w:val="006C2632"/>
    <w:rsid w:val="006C29BC"/>
    <w:rsid w:val="006C3328"/>
    <w:rsid w:val="006C3BD3"/>
    <w:rsid w:val="006C41BF"/>
    <w:rsid w:val="006C4B63"/>
    <w:rsid w:val="006C665B"/>
    <w:rsid w:val="006C7014"/>
    <w:rsid w:val="006D0867"/>
    <w:rsid w:val="006D0C66"/>
    <w:rsid w:val="006D2ACF"/>
    <w:rsid w:val="006D366D"/>
    <w:rsid w:val="006D4026"/>
    <w:rsid w:val="006D4CAF"/>
    <w:rsid w:val="006D5880"/>
    <w:rsid w:val="006D6C05"/>
    <w:rsid w:val="006E13C0"/>
    <w:rsid w:val="006E1597"/>
    <w:rsid w:val="006E241F"/>
    <w:rsid w:val="006E401C"/>
    <w:rsid w:val="006E7DBE"/>
    <w:rsid w:val="006F068E"/>
    <w:rsid w:val="006F0936"/>
    <w:rsid w:val="006F095E"/>
    <w:rsid w:val="006F122F"/>
    <w:rsid w:val="006F1DEB"/>
    <w:rsid w:val="006F205B"/>
    <w:rsid w:val="006F64F4"/>
    <w:rsid w:val="006F719A"/>
    <w:rsid w:val="00700558"/>
    <w:rsid w:val="00700D1D"/>
    <w:rsid w:val="00702EFB"/>
    <w:rsid w:val="00703440"/>
    <w:rsid w:val="0070527B"/>
    <w:rsid w:val="00706CFD"/>
    <w:rsid w:val="00707806"/>
    <w:rsid w:val="00711E59"/>
    <w:rsid w:val="007124AE"/>
    <w:rsid w:val="00712968"/>
    <w:rsid w:val="00712BA1"/>
    <w:rsid w:val="00713F73"/>
    <w:rsid w:val="0071633D"/>
    <w:rsid w:val="00716362"/>
    <w:rsid w:val="00716A20"/>
    <w:rsid w:val="00717023"/>
    <w:rsid w:val="00720431"/>
    <w:rsid w:val="00720782"/>
    <w:rsid w:val="00722E1A"/>
    <w:rsid w:val="00723461"/>
    <w:rsid w:val="00724890"/>
    <w:rsid w:val="0072498B"/>
    <w:rsid w:val="00725082"/>
    <w:rsid w:val="0072596F"/>
    <w:rsid w:val="007259B3"/>
    <w:rsid w:val="0072669C"/>
    <w:rsid w:val="007308EB"/>
    <w:rsid w:val="00730E71"/>
    <w:rsid w:val="007333AC"/>
    <w:rsid w:val="00734DED"/>
    <w:rsid w:val="00734F86"/>
    <w:rsid w:val="00735DD3"/>
    <w:rsid w:val="00735F0E"/>
    <w:rsid w:val="00735FDA"/>
    <w:rsid w:val="007362CB"/>
    <w:rsid w:val="00737779"/>
    <w:rsid w:val="0074066A"/>
    <w:rsid w:val="00740814"/>
    <w:rsid w:val="007451DE"/>
    <w:rsid w:val="00750393"/>
    <w:rsid w:val="00750ABF"/>
    <w:rsid w:val="007530AB"/>
    <w:rsid w:val="0075480D"/>
    <w:rsid w:val="00754AE7"/>
    <w:rsid w:val="007551DF"/>
    <w:rsid w:val="0075571E"/>
    <w:rsid w:val="00755E7C"/>
    <w:rsid w:val="00756F77"/>
    <w:rsid w:val="00757B14"/>
    <w:rsid w:val="00763438"/>
    <w:rsid w:val="00763943"/>
    <w:rsid w:val="00763EA1"/>
    <w:rsid w:val="00765373"/>
    <w:rsid w:val="00766437"/>
    <w:rsid w:val="00772D11"/>
    <w:rsid w:val="00774EBA"/>
    <w:rsid w:val="00774ED1"/>
    <w:rsid w:val="0077568D"/>
    <w:rsid w:val="00775E04"/>
    <w:rsid w:val="00776DD4"/>
    <w:rsid w:val="00777C3A"/>
    <w:rsid w:val="00777DD0"/>
    <w:rsid w:val="007803BC"/>
    <w:rsid w:val="007808A9"/>
    <w:rsid w:val="00781D04"/>
    <w:rsid w:val="00783E68"/>
    <w:rsid w:val="00784B81"/>
    <w:rsid w:val="00787490"/>
    <w:rsid w:val="00791836"/>
    <w:rsid w:val="00791C68"/>
    <w:rsid w:val="007929DB"/>
    <w:rsid w:val="00795606"/>
    <w:rsid w:val="00796884"/>
    <w:rsid w:val="0079719C"/>
    <w:rsid w:val="007A0054"/>
    <w:rsid w:val="007A02A9"/>
    <w:rsid w:val="007A20BA"/>
    <w:rsid w:val="007A359C"/>
    <w:rsid w:val="007A6ADD"/>
    <w:rsid w:val="007B1DB1"/>
    <w:rsid w:val="007B2BC8"/>
    <w:rsid w:val="007B34D6"/>
    <w:rsid w:val="007B4D82"/>
    <w:rsid w:val="007B4DCF"/>
    <w:rsid w:val="007B4FE2"/>
    <w:rsid w:val="007B5376"/>
    <w:rsid w:val="007B5F4C"/>
    <w:rsid w:val="007B604E"/>
    <w:rsid w:val="007B7B4D"/>
    <w:rsid w:val="007C2992"/>
    <w:rsid w:val="007C2A33"/>
    <w:rsid w:val="007C3F5B"/>
    <w:rsid w:val="007C42BA"/>
    <w:rsid w:val="007C55AC"/>
    <w:rsid w:val="007D2648"/>
    <w:rsid w:val="007D6845"/>
    <w:rsid w:val="007E038E"/>
    <w:rsid w:val="007E0AA7"/>
    <w:rsid w:val="007E1C69"/>
    <w:rsid w:val="007E62FF"/>
    <w:rsid w:val="007E6963"/>
    <w:rsid w:val="007E6B54"/>
    <w:rsid w:val="007E7A26"/>
    <w:rsid w:val="007E7F54"/>
    <w:rsid w:val="007F13BB"/>
    <w:rsid w:val="007F39E8"/>
    <w:rsid w:val="007F3F05"/>
    <w:rsid w:val="007F4F2B"/>
    <w:rsid w:val="007F5417"/>
    <w:rsid w:val="00800D7E"/>
    <w:rsid w:val="008016DD"/>
    <w:rsid w:val="00801B5B"/>
    <w:rsid w:val="00803517"/>
    <w:rsid w:val="00804070"/>
    <w:rsid w:val="00804211"/>
    <w:rsid w:val="0080462F"/>
    <w:rsid w:val="00805B3F"/>
    <w:rsid w:val="00806E4B"/>
    <w:rsid w:val="00807DE7"/>
    <w:rsid w:val="00810021"/>
    <w:rsid w:val="00811505"/>
    <w:rsid w:val="00811CC2"/>
    <w:rsid w:val="0081291E"/>
    <w:rsid w:val="00812AAB"/>
    <w:rsid w:val="00816694"/>
    <w:rsid w:val="008166EC"/>
    <w:rsid w:val="008171AD"/>
    <w:rsid w:val="00817246"/>
    <w:rsid w:val="00820BFF"/>
    <w:rsid w:val="0082125A"/>
    <w:rsid w:val="00822B6E"/>
    <w:rsid w:val="008244E5"/>
    <w:rsid w:val="00824B10"/>
    <w:rsid w:val="0082581E"/>
    <w:rsid w:val="008259ED"/>
    <w:rsid w:val="00831751"/>
    <w:rsid w:val="00833F97"/>
    <w:rsid w:val="00835274"/>
    <w:rsid w:val="008360E4"/>
    <w:rsid w:val="00836A31"/>
    <w:rsid w:val="00840BE7"/>
    <w:rsid w:val="008413FD"/>
    <w:rsid w:val="00842355"/>
    <w:rsid w:val="00843F16"/>
    <w:rsid w:val="00844CB9"/>
    <w:rsid w:val="00846682"/>
    <w:rsid w:val="00846C2A"/>
    <w:rsid w:val="008503B7"/>
    <w:rsid w:val="00851ED5"/>
    <w:rsid w:val="00852D16"/>
    <w:rsid w:val="00855133"/>
    <w:rsid w:val="00855855"/>
    <w:rsid w:val="008566C5"/>
    <w:rsid w:val="00856CDB"/>
    <w:rsid w:val="0085711C"/>
    <w:rsid w:val="008607AE"/>
    <w:rsid w:val="0086103F"/>
    <w:rsid w:val="00861786"/>
    <w:rsid w:val="008619E3"/>
    <w:rsid w:val="00863640"/>
    <w:rsid w:val="008654EC"/>
    <w:rsid w:val="00870141"/>
    <w:rsid w:val="0087049B"/>
    <w:rsid w:val="00871196"/>
    <w:rsid w:val="008713B5"/>
    <w:rsid w:val="00872090"/>
    <w:rsid w:val="008733F0"/>
    <w:rsid w:val="00874406"/>
    <w:rsid w:val="0087571B"/>
    <w:rsid w:val="0087578C"/>
    <w:rsid w:val="00880965"/>
    <w:rsid w:val="00880B13"/>
    <w:rsid w:val="008841F3"/>
    <w:rsid w:val="00884922"/>
    <w:rsid w:val="0088503F"/>
    <w:rsid w:val="0088644D"/>
    <w:rsid w:val="00887DF9"/>
    <w:rsid w:val="008965A3"/>
    <w:rsid w:val="0089683B"/>
    <w:rsid w:val="00896977"/>
    <w:rsid w:val="008A0D08"/>
    <w:rsid w:val="008A0EC3"/>
    <w:rsid w:val="008A235D"/>
    <w:rsid w:val="008A247C"/>
    <w:rsid w:val="008A311E"/>
    <w:rsid w:val="008A3DBB"/>
    <w:rsid w:val="008A65DE"/>
    <w:rsid w:val="008B04F7"/>
    <w:rsid w:val="008B0D8E"/>
    <w:rsid w:val="008B2CA6"/>
    <w:rsid w:val="008B3A97"/>
    <w:rsid w:val="008B63D5"/>
    <w:rsid w:val="008C1BC3"/>
    <w:rsid w:val="008C33DF"/>
    <w:rsid w:val="008C42C6"/>
    <w:rsid w:val="008C4750"/>
    <w:rsid w:val="008C6187"/>
    <w:rsid w:val="008D0A1F"/>
    <w:rsid w:val="008D0E87"/>
    <w:rsid w:val="008D1BE0"/>
    <w:rsid w:val="008D2322"/>
    <w:rsid w:val="008D3315"/>
    <w:rsid w:val="008D3787"/>
    <w:rsid w:val="008D424C"/>
    <w:rsid w:val="008D567D"/>
    <w:rsid w:val="008D5C21"/>
    <w:rsid w:val="008E22C3"/>
    <w:rsid w:val="008E381A"/>
    <w:rsid w:val="008E45CF"/>
    <w:rsid w:val="008E4D38"/>
    <w:rsid w:val="008E4EC7"/>
    <w:rsid w:val="008E6B51"/>
    <w:rsid w:val="008E7050"/>
    <w:rsid w:val="008E7D51"/>
    <w:rsid w:val="008F0A9E"/>
    <w:rsid w:val="008F0EF0"/>
    <w:rsid w:val="008F15CA"/>
    <w:rsid w:val="008F1CE0"/>
    <w:rsid w:val="008F2113"/>
    <w:rsid w:val="008F2D17"/>
    <w:rsid w:val="008F5E58"/>
    <w:rsid w:val="008F6BFF"/>
    <w:rsid w:val="009002D4"/>
    <w:rsid w:val="00903FF0"/>
    <w:rsid w:val="00905C55"/>
    <w:rsid w:val="00906946"/>
    <w:rsid w:val="00906DD6"/>
    <w:rsid w:val="0090742A"/>
    <w:rsid w:val="009078EC"/>
    <w:rsid w:val="00907C1A"/>
    <w:rsid w:val="00910090"/>
    <w:rsid w:val="00911811"/>
    <w:rsid w:val="00912299"/>
    <w:rsid w:val="009129E7"/>
    <w:rsid w:val="00912D26"/>
    <w:rsid w:val="00912ED3"/>
    <w:rsid w:val="0091332C"/>
    <w:rsid w:val="00914544"/>
    <w:rsid w:val="00916B1D"/>
    <w:rsid w:val="009210CC"/>
    <w:rsid w:val="00921245"/>
    <w:rsid w:val="00921D65"/>
    <w:rsid w:val="00922951"/>
    <w:rsid w:val="00922F86"/>
    <w:rsid w:val="00924E26"/>
    <w:rsid w:val="00925AD9"/>
    <w:rsid w:val="009309BA"/>
    <w:rsid w:val="00930E25"/>
    <w:rsid w:val="0093220B"/>
    <w:rsid w:val="00932EFD"/>
    <w:rsid w:val="00933B53"/>
    <w:rsid w:val="009347AC"/>
    <w:rsid w:val="0093504C"/>
    <w:rsid w:val="0093509B"/>
    <w:rsid w:val="0093568F"/>
    <w:rsid w:val="009357BC"/>
    <w:rsid w:val="00936467"/>
    <w:rsid w:val="00936957"/>
    <w:rsid w:val="009378AB"/>
    <w:rsid w:val="00937EE0"/>
    <w:rsid w:val="00940191"/>
    <w:rsid w:val="009405FC"/>
    <w:rsid w:val="0094198B"/>
    <w:rsid w:val="00941C7D"/>
    <w:rsid w:val="009424C8"/>
    <w:rsid w:val="00942ECD"/>
    <w:rsid w:val="009430AA"/>
    <w:rsid w:val="00945251"/>
    <w:rsid w:val="009464E9"/>
    <w:rsid w:val="009468D3"/>
    <w:rsid w:val="00947738"/>
    <w:rsid w:val="009503B1"/>
    <w:rsid w:val="009505F2"/>
    <w:rsid w:val="009541A7"/>
    <w:rsid w:val="00956F8A"/>
    <w:rsid w:val="009627F5"/>
    <w:rsid w:val="00963537"/>
    <w:rsid w:val="00963770"/>
    <w:rsid w:val="00963C81"/>
    <w:rsid w:val="009646E1"/>
    <w:rsid w:val="00964AF8"/>
    <w:rsid w:val="00966931"/>
    <w:rsid w:val="00967D64"/>
    <w:rsid w:val="00970A11"/>
    <w:rsid w:val="00970A85"/>
    <w:rsid w:val="00970C65"/>
    <w:rsid w:val="009732E9"/>
    <w:rsid w:val="00973FA3"/>
    <w:rsid w:val="0097433B"/>
    <w:rsid w:val="00976E94"/>
    <w:rsid w:val="009779B8"/>
    <w:rsid w:val="009814F8"/>
    <w:rsid w:val="00983128"/>
    <w:rsid w:val="0098516A"/>
    <w:rsid w:val="00985DCB"/>
    <w:rsid w:val="009866DF"/>
    <w:rsid w:val="00991ECB"/>
    <w:rsid w:val="00992629"/>
    <w:rsid w:val="009937DD"/>
    <w:rsid w:val="00993908"/>
    <w:rsid w:val="00993CCD"/>
    <w:rsid w:val="0099454F"/>
    <w:rsid w:val="00994A30"/>
    <w:rsid w:val="009957CA"/>
    <w:rsid w:val="00997465"/>
    <w:rsid w:val="00997618"/>
    <w:rsid w:val="00997E66"/>
    <w:rsid w:val="009A0FCF"/>
    <w:rsid w:val="009A1C01"/>
    <w:rsid w:val="009A2F14"/>
    <w:rsid w:val="009A3E41"/>
    <w:rsid w:val="009A50D9"/>
    <w:rsid w:val="009A5E3A"/>
    <w:rsid w:val="009A62F1"/>
    <w:rsid w:val="009A6452"/>
    <w:rsid w:val="009A7D76"/>
    <w:rsid w:val="009A7E1E"/>
    <w:rsid w:val="009B16F9"/>
    <w:rsid w:val="009B1D50"/>
    <w:rsid w:val="009B2048"/>
    <w:rsid w:val="009B24BC"/>
    <w:rsid w:val="009B2B9A"/>
    <w:rsid w:val="009B422B"/>
    <w:rsid w:val="009C0041"/>
    <w:rsid w:val="009C0888"/>
    <w:rsid w:val="009C10CA"/>
    <w:rsid w:val="009C1DB5"/>
    <w:rsid w:val="009C1E06"/>
    <w:rsid w:val="009C2A8D"/>
    <w:rsid w:val="009C2E26"/>
    <w:rsid w:val="009C4849"/>
    <w:rsid w:val="009C4B84"/>
    <w:rsid w:val="009C4EFD"/>
    <w:rsid w:val="009C5BB2"/>
    <w:rsid w:val="009C72CD"/>
    <w:rsid w:val="009C7604"/>
    <w:rsid w:val="009D067A"/>
    <w:rsid w:val="009D0C19"/>
    <w:rsid w:val="009D12FD"/>
    <w:rsid w:val="009D193C"/>
    <w:rsid w:val="009D1A92"/>
    <w:rsid w:val="009D1DBA"/>
    <w:rsid w:val="009D3281"/>
    <w:rsid w:val="009D553E"/>
    <w:rsid w:val="009D6E57"/>
    <w:rsid w:val="009E190B"/>
    <w:rsid w:val="009E3B9E"/>
    <w:rsid w:val="009E3EDA"/>
    <w:rsid w:val="009E4500"/>
    <w:rsid w:val="009E469C"/>
    <w:rsid w:val="009E4A92"/>
    <w:rsid w:val="009E4DD4"/>
    <w:rsid w:val="009E54C7"/>
    <w:rsid w:val="009E61C2"/>
    <w:rsid w:val="009E6376"/>
    <w:rsid w:val="009E70C8"/>
    <w:rsid w:val="009E74B8"/>
    <w:rsid w:val="009F08BA"/>
    <w:rsid w:val="009F1161"/>
    <w:rsid w:val="009F13A4"/>
    <w:rsid w:val="009F2611"/>
    <w:rsid w:val="009F3D0C"/>
    <w:rsid w:val="009F4F2A"/>
    <w:rsid w:val="009F52D5"/>
    <w:rsid w:val="009F538D"/>
    <w:rsid w:val="009F6F20"/>
    <w:rsid w:val="009F773A"/>
    <w:rsid w:val="00A00118"/>
    <w:rsid w:val="00A00BB8"/>
    <w:rsid w:val="00A017EF"/>
    <w:rsid w:val="00A026A7"/>
    <w:rsid w:val="00A02868"/>
    <w:rsid w:val="00A062C5"/>
    <w:rsid w:val="00A0641C"/>
    <w:rsid w:val="00A07BE6"/>
    <w:rsid w:val="00A07F29"/>
    <w:rsid w:val="00A10FCD"/>
    <w:rsid w:val="00A111BB"/>
    <w:rsid w:val="00A12C72"/>
    <w:rsid w:val="00A139CA"/>
    <w:rsid w:val="00A13E81"/>
    <w:rsid w:val="00A146C3"/>
    <w:rsid w:val="00A14DA8"/>
    <w:rsid w:val="00A157F8"/>
    <w:rsid w:val="00A1647C"/>
    <w:rsid w:val="00A20021"/>
    <w:rsid w:val="00A20DC8"/>
    <w:rsid w:val="00A21680"/>
    <w:rsid w:val="00A22B7B"/>
    <w:rsid w:val="00A22C91"/>
    <w:rsid w:val="00A2337F"/>
    <w:rsid w:val="00A241B7"/>
    <w:rsid w:val="00A252C8"/>
    <w:rsid w:val="00A25F12"/>
    <w:rsid w:val="00A270D1"/>
    <w:rsid w:val="00A277AC"/>
    <w:rsid w:val="00A27AF3"/>
    <w:rsid w:val="00A30A51"/>
    <w:rsid w:val="00A32493"/>
    <w:rsid w:val="00A32968"/>
    <w:rsid w:val="00A35BC4"/>
    <w:rsid w:val="00A36EA2"/>
    <w:rsid w:val="00A36F8A"/>
    <w:rsid w:val="00A40D6E"/>
    <w:rsid w:val="00A40EF0"/>
    <w:rsid w:val="00A42634"/>
    <w:rsid w:val="00A42DC7"/>
    <w:rsid w:val="00A43234"/>
    <w:rsid w:val="00A4348F"/>
    <w:rsid w:val="00A43B43"/>
    <w:rsid w:val="00A44592"/>
    <w:rsid w:val="00A45472"/>
    <w:rsid w:val="00A4649B"/>
    <w:rsid w:val="00A46C86"/>
    <w:rsid w:val="00A50CD8"/>
    <w:rsid w:val="00A515CD"/>
    <w:rsid w:val="00A52EB5"/>
    <w:rsid w:val="00A55D83"/>
    <w:rsid w:val="00A57098"/>
    <w:rsid w:val="00A57692"/>
    <w:rsid w:val="00A6076F"/>
    <w:rsid w:val="00A61A3C"/>
    <w:rsid w:val="00A61BD3"/>
    <w:rsid w:val="00A620CF"/>
    <w:rsid w:val="00A62DDB"/>
    <w:rsid w:val="00A63300"/>
    <w:rsid w:val="00A64EEF"/>
    <w:rsid w:val="00A66832"/>
    <w:rsid w:val="00A70338"/>
    <w:rsid w:val="00A71763"/>
    <w:rsid w:val="00A7188A"/>
    <w:rsid w:val="00A71D63"/>
    <w:rsid w:val="00A7604A"/>
    <w:rsid w:val="00A77F48"/>
    <w:rsid w:val="00A80E5C"/>
    <w:rsid w:val="00A821A9"/>
    <w:rsid w:val="00A82437"/>
    <w:rsid w:val="00A854F5"/>
    <w:rsid w:val="00A85DD5"/>
    <w:rsid w:val="00A86F8E"/>
    <w:rsid w:val="00A90493"/>
    <w:rsid w:val="00A90A61"/>
    <w:rsid w:val="00A91712"/>
    <w:rsid w:val="00A9360E"/>
    <w:rsid w:val="00A93E45"/>
    <w:rsid w:val="00A945BA"/>
    <w:rsid w:val="00A9499E"/>
    <w:rsid w:val="00A95EC7"/>
    <w:rsid w:val="00A97F91"/>
    <w:rsid w:val="00AA0A51"/>
    <w:rsid w:val="00AA16FE"/>
    <w:rsid w:val="00AA30C4"/>
    <w:rsid w:val="00AA30D8"/>
    <w:rsid w:val="00AA3E6C"/>
    <w:rsid w:val="00AA4B74"/>
    <w:rsid w:val="00AA54E3"/>
    <w:rsid w:val="00AB07B7"/>
    <w:rsid w:val="00AB0A33"/>
    <w:rsid w:val="00AB0FB3"/>
    <w:rsid w:val="00AB6A68"/>
    <w:rsid w:val="00AB6D0F"/>
    <w:rsid w:val="00AC3C92"/>
    <w:rsid w:val="00AC4AE7"/>
    <w:rsid w:val="00AC69DC"/>
    <w:rsid w:val="00AC72AC"/>
    <w:rsid w:val="00AC7A5B"/>
    <w:rsid w:val="00AD013E"/>
    <w:rsid w:val="00AD064C"/>
    <w:rsid w:val="00AD096C"/>
    <w:rsid w:val="00AD0BDB"/>
    <w:rsid w:val="00AD26EB"/>
    <w:rsid w:val="00AD28CC"/>
    <w:rsid w:val="00AD399C"/>
    <w:rsid w:val="00AD3EC1"/>
    <w:rsid w:val="00AD3F41"/>
    <w:rsid w:val="00AD4505"/>
    <w:rsid w:val="00AD47F4"/>
    <w:rsid w:val="00AD6432"/>
    <w:rsid w:val="00AE0D0E"/>
    <w:rsid w:val="00AE0EED"/>
    <w:rsid w:val="00AE10A8"/>
    <w:rsid w:val="00AE1E10"/>
    <w:rsid w:val="00AE2A2A"/>
    <w:rsid w:val="00AE2C2D"/>
    <w:rsid w:val="00AE3054"/>
    <w:rsid w:val="00AE55D5"/>
    <w:rsid w:val="00AE5EA4"/>
    <w:rsid w:val="00AE6678"/>
    <w:rsid w:val="00AE76D3"/>
    <w:rsid w:val="00AE7F11"/>
    <w:rsid w:val="00AF00C4"/>
    <w:rsid w:val="00AF19EA"/>
    <w:rsid w:val="00AF2023"/>
    <w:rsid w:val="00AF2C34"/>
    <w:rsid w:val="00B0037E"/>
    <w:rsid w:val="00B00815"/>
    <w:rsid w:val="00B029AC"/>
    <w:rsid w:val="00B02F4C"/>
    <w:rsid w:val="00B03172"/>
    <w:rsid w:val="00B03D56"/>
    <w:rsid w:val="00B040A3"/>
    <w:rsid w:val="00B04551"/>
    <w:rsid w:val="00B04C9A"/>
    <w:rsid w:val="00B065F3"/>
    <w:rsid w:val="00B104EB"/>
    <w:rsid w:val="00B1394F"/>
    <w:rsid w:val="00B14C8E"/>
    <w:rsid w:val="00B1588B"/>
    <w:rsid w:val="00B1788C"/>
    <w:rsid w:val="00B22A75"/>
    <w:rsid w:val="00B24126"/>
    <w:rsid w:val="00B24247"/>
    <w:rsid w:val="00B24C48"/>
    <w:rsid w:val="00B27738"/>
    <w:rsid w:val="00B27F08"/>
    <w:rsid w:val="00B3031C"/>
    <w:rsid w:val="00B3035E"/>
    <w:rsid w:val="00B332DC"/>
    <w:rsid w:val="00B34A04"/>
    <w:rsid w:val="00B354A2"/>
    <w:rsid w:val="00B359A6"/>
    <w:rsid w:val="00B35E19"/>
    <w:rsid w:val="00B37F30"/>
    <w:rsid w:val="00B43BE0"/>
    <w:rsid w:val="00B4403F"/>
    <w:rsid w:val="00B44295"/>
    <w:rsid w:val="00B44C0F"/>
    <w:rsid w:val="00B45B4E"/>
    <w:rsid w:val="00B45B73"/>
    <w:rsid w:val="00B46D23"/>
    <w:rsid w:val="00B5168E"/>
    <w:rsid w:val="00B5310E"/>
    <w:rsid w:val="00B54244"/>
    <w:rsid w:val="00B55255"/>
    <w:rsid w:val="00B562D3"/>
    <w:rsid w:val="00B56C3D"/>
    <w:rsid w:val="00B576A9"/>
    <w:rsid w:val="00B6020E"/>
    <w:rsid w:val="00B61193"/>
    <w:rsid w:val="00B62FF7"/>
    <w:rsid w:val="00B6345A"/>
    <w:rsid w:val="00B6369E"/>
    <w:rsid w:val="00B63B38"/>
    <w:rsid w:val="00B63F21"/>
    <w:rsid w:val="00B649D2"/>
    <w:rsid w:val="00B6545D"/>
    <w:rsid w:val="00B65608"/>
    <w:rsid w:val="00B657C1"/>
    <w:rsid w:val="00B65B2B"/>
    <w:rsid w:val="00B65C0F"/>
    <w:rsid w:val="00B66EAE"/>
    <w:rsid w:val="00B678A9"/>
    <w:rsid w:val="00B67DCA"/>
    <w:rsid w:val="00B703A1"/>
    <w:rsid w:val="00B7115B"/>
    <w:rsid w:val="00B733ED"/>
    <w:rsid w:val="00B74EFB"/>
    <w:rsid w:val="00B764BC"/>
    <w:rsid w:val="00B76A69"/>
    <w:rsid w:val="00B77E44"/>
    <w:rsid w:val="00B80187"/>
    <w:rsid w:val="00B82FE2"/>
    <w:rsid w:val="00B83E1A"/>
    <w:rsid w:val="00B84CFE"/>
    <w:rsid w:val="00B85576"/>
    <w:rsid w:val="00B87CA5"/>
    <w:rsid w:val="00B91C24"/>
    <w:rsid w:val="00B924F0"/>
    <w:rsid w:val="00B93B07"/>
    <w:rsid w:val="00B93E71"/>
    <w:rsid w:val="00B94937"/>
    <w:rsid w:val="00B94C9A"/>
    <w:rsid w:val="00B94E5E"/>
    <w:rsid w:val="00B955EC"/>
    <w:rsid w:val="00B95BAA"/>
    <w:rsid w:val="00B9605B"/>
    <w:rsid w:val="00BA013D"/>
    <w:rsid w:val="00BA0471"/>
    <w:rsid w:val="00BA2932"/>
    <w:rsid w:val="00BA3644"/>
    <w:rsid w:val="00BA51B7"/>
    <w:rsid w:val="00BA68B3"/>
    <w:rsid w:val="00BA7684"/>
    <w:rsid w:val="00BB19F8"/>
    <w:rsid w:val="00BB23E9"/>
    <w:rsid w:val="00BB2BEB"/>
    <w:rsid w:val="00BB3413"/>
    <w:rsid w:val="00BB34D7"/>
    <w:rsid w:val="00BB465E"/>
    <w:rsid w:val="00BB48AE"/>
    <w:rsid w:val="00BB4E3C"/>
    <w:rsid w:val="00BB6188"/>
    <w:rsid w:val="00BB6347"/>
    <w:rsid w:val="00BB69AC"/>
    <w:rsid w:val="00BB6B59"/>
    <w:rsid w:val="00BB7B37"/>
    <w:rsid w:val="00BC26AC"/>
    <w:rsid w:val="00BC2AD5"/>
    <w:rsid w:val="00BC3196"/>
    <w:rsid w:val="00BC38C0"/>
    <w:rsid w:val="00BC4D13"/>
    <w:rsid w:val="00BC639E"/>
    <w:rsid w:val="00BC7C30"/>
    <w:rsid w:val="00BC7CAB"/>
    <w:rsid w:val="00BD16ED"/>
    <w:rsid w:val="00BD285A"/>
    <w:rsid w:val="00BD3689"/>
    <w:rsid w:val="00BD38DD"/>
    <w:rsid w:val="00BD3A22"/>
    <w:rsid w:val="00BD502D"/>
    <w:rsid w:val="00BD5BC1"/>
    <w:rsid w:val="00BD6D00"/>
    <w:rsid w:val="00BD7913"/>
    <w:rsid w:val="00BE1A63"/>
    <w:rsid w:val="00BE1B72"/>
    <w:rsid w:val="00BE4539"/>
    <w:rsid w:val="00BE68A4"/>
    <w:rsid w:val="00BE6CBB"/>
    <w:rsid w:val="00BF292F"/>
    <w:rsid w:val="00BF2B10"/>
    <w:rsid w:val="00BF4B66"/>
    <w:rsid w:val="00BF6BED"/>
    <w:rsid w:val="00BF7CB8"/>
    <w:rsid w:val="00BF7E64"/>
    <w:rsid w:val="00C00350"/>
    <w:rsid w:val="00C008EA"/>
    <w:rsid w:val="00C0339E"/>
    <w:rsid w:val="00C03E19"/>
    <w:rsid w:val="00C04DDD"/>
    <w:rsid w:val="00C0607E"/>
    <w:rsid w:val="00C069EE"/>
    <w:rsid w:val="00C10BA0"/>
    <w:rsid w:val="00C13FAB"/>
    <w:rsid w:val="00C156FC"/>
    <w:rsid w:val="00C15F5C"/>
    <w:rsid w:val="00C17BEA"/>
    <w:rsid w:val="00C207B5"/>
    <w:rsid w:val="00C20AF2"/>
    <w:rsid w:val="00C20E06"/>
    <w:rsid w:val="00C20F04"/>
    <w:rsid w:val="00C22B5C"/>
    <w:rsid w:val="00C23217"/>
    <w:rsid w:val="00C24C1B"/>
    <w:rsid w:val="00C2569C"/>
    <w:rsid w:val="00C269C3"/>
    <w:rsid w:val="00C277C2"/>
    <w:rsid w:val="00C310C8"/>
    <w:rsid w:val="00C31AAA"/>
    <w:rsid w:val="00C32913"/>
    <w:rsid w:val="00C329D4"/>
    <w:rsid w:val="00C33A0F"/>
    <w:rsid w:val="00C3408A"/>
    <w:rsid w:val="00C34F34"/>
    <w:rsid w:val="00C35791"/>
    <w:rsid w:val="00C3660F"/>
    <w:rsid w:val="00C36952"/>
    <w:rsid w:val="00C37246"/>
    <w:rsid w:val="00C3781A"/>
    <w:rsid w:val="00C40C1B"/>
    <w:rsid w:val="00C4177B"/>
    <w:rsid w:val="00C417C0"/>
    <w:rsid w:val="00C422DB"/>
    <w:rsid w:val="00C43218"/>
    <w:rsid w:val="00C4408F"/>
    <w:rsid w:val="00C444AA"/>
    <w:rsid w:val="00C448CC"/>
    <w:rsid w:val="00C4617C"/>
    <w:rsid w:val="00C46B66"/>
    <w:rsid w:val="00C46C3C"/>
    <w:rsid w:val="00C471A6"/>
    <w:rsid w:val="00C53099"/>
    <w:rsid w:val="00C534C6"/>
    <w:rsid w:val="00C53E3F"/>
    <w:rsid w:val="00C559EC"/>
    <w:rsid w:val="00C56383"/>
    <w:rsid w:val="00C57BDE"/>
    <w:rsid w:val="00C6121B"/>
    <w:rsid w:val="00C618B9"/>
    <w:rsid w:val="00C61D5F"/>
    <w:rsid w:val="00C62135"/>
    <w:rsid w:val="00C6326F"/>
    <w:rsid w:val="00C65764"/>
    <w:rsid w:val="00C658A9"/>
    <w:rsid w:val="00C67CC4"/>
    <w:rsid w:val="00C700F9"/>
    <w:rsid w:val="00C70800"/>
    <w:rsid w:val="00C709F0"/>
    <w:rsid w:val="00C70B81"/>
    <w:rsid w:val="00C73417"/>
    <w:rsid w:val="00C7542A"/>
    <w:rsid w:val="00C755C6"/>
    <w:rsid w:val="00C76821"/>
    <w:rsid w:val="00C771E0"/>
    <w:rsid w:val="00C77566"/>
    <w:rsid w:val="00C77F04"/>
    <w:rsid w:val="00C8167D"/>
    <w:rsid w:val="00C84242"/>
    <w:rsid w:val="00C84B63"/>
    <w:rsid w:val="00C853DA"/>
    <w:rsid w:val="00C85EFA"/>
    <w:rsid w:val="00C8643D"/>
    <w:rsid w:val="00C865C4"/>
    <w:rsid w:val="00C86F13"/>
    <w:rsid w:val="00C87293"/>
    <w:rsid w:val="00C915E9"/>
    <w:rsid w:val="00C92453"/>
    <w:rsid w:val="00C94E50"/>
    <w:rsid w:val="00C96E66"/>
    <w:rsid w:val="00C978BB"/>
    <w:rsid w:val="00CA068D"/>
    <w:rsid w:val="00CA2D16"/>
    <w:rsid w:val="00CA3728"/>
    <w:rsid w:val="00CA5E09"/>
    <w:rsid w:val="00CA68E4"/>
    <w:rsid w:val="00CB0677"/>
    <w:rsid w:val="00CB4597"/>
    <w:rsid w:val="00CB535F"/>
    <w:rsid w:val="00CB6BF7"/>
    <w:rsid w:val="00CB7740"/>
    <w:rsid w:val="00CC0326"/>
    <w:rsid w:val="00CC0499"/>
    <w:rsid w:val="00CC10C4"/>
    <w:rsid w:val="00CC24FA"/>
    <w:rsid w:val="00CD0BF9"/>
    <w:rsid w:val="00CD1569"/>
    <w:rsid w:val="00CD1F4C"/>
    <w:rsid w:val="00CD295F"/>
    <w:rsid w:val="00CD2B20"/>
    <w:rsid w:val="00CD31FB"/>
    <w:rsid w:val="00CD330B"/>
    <w:rsid w:val="00CD3496"/>
    <w:rsid w:val="00CD35D4"/>
    <w:rsid w:val="00CD4799"/>
    <w:rsid w:val="00CD4F13"/>
    <w:rsid w:val="00CD4FCA"/>
    <w:rsid w:val="00CD6ADD"/>
    <w:rsid w:val="00CD748B"/>
    <w:rsid w:val="00CD7870"/>
    <w:rsid w:val="00CE24A6"/>
    <w:rsid w:val="00CE2537"/>
    <w:rsid w:val="00CE27E2"/>
    <w:rsid w:val="00CE2AC0"/>
    <w:rsid w:val="00CE3582"/>
    <w:rsid w:val="00CE35CF"/>
    <w:rsid w:val="00CE367B"/>
    <w:rsid w:val="00CE3C07"/>
    <w:rsid w:val="00CE3D91"/>
    <w:rsid w:val="00CE6D08"/>
    <w:rsid w:val="00CE705A"/>
    <w:rsid w:val="00CF0011"/>
    <w:rsid w:val="00CF020F"/>
    <w:rsid w:val="00CF0A24"/>
    <w:rsid w:val="00CF2E37"/>
    <w:rsid w:val="00CF38C5"/>
    <w:rsid w:val="00CF3C48"/>
    <w:rsid w:val="00CF63B4"/>
    <w:rsid w:val="00CF6758"/>
    <w:rsid w:val="00D01B4E"/>
    <w:rsid w:val="00D01E99"/>
    <w:rsid w:val="00D01EE7"/>
    <w:rsid w:val="00D0239F"/>
    <w:rsid w:val="00D05935"/>
    <w:rsid w:val="00D10EFA"/>
    <w:rsid w:val="00D114A0"/>
    <w:rsid w:val="00D11E98"/>
    <w:rsid w:val="00D12098"/>
    <w:rsid w:val="00D1229E"/>
    <w:rsid w:val="00D129A1"/>
    <w:rsid w:val="00D12E8E"/>
    <w:rsid w:val="00D1308C"/>
    <w:rsid w:val="00D13F89"/>
    <w:rsid w:val="00D157C1"/>
    <w:rsid w:val="00D15C3D"/>
    <w:rsid w:val="00D16A13"/>
    <w:rsid w:val="00D203BF"/>
    <w:rsid w:val="00D205D3"/>
    <w:rsid w:val="00D208B3"/>
    <w:rsid w:val="00D216E7"/>
    <w:rsid w:val="00D22678"/>
    <w:rsid w:val="00D22B75"/>
    <w:rsid w:val="00D23339"/>
    <w:rsid w:val="00D30311"/>
    <w:rsid w:val="00D30581"/>
    <w:rsid w:val="00D3219D"/>
    <w:rsid w:val="00D32B9B"/>
    <w:rsid w:val="00D332B5"/>
    <w:rsid w:val="00D334CF"/>
    <w:rsid w:val="00D336AB"/>
    <w:rsid w:val="00D34548"/>
    <w:rsid w:val="00D36ADF"/>
    <w:rsid w:val="00D37C08"/>
    <w:rsid w:val="00D406A5"/>
    <w:rsid w:val="00D4131B"/>
    <w:rsid w:val="00D43598"/>
    <w:rsid w:val="00D44AF0"/>
    <w:rsid w:val="00D463D8"/>
    <w:rsid w:val="00D46940"/>
    <w:rsid w:val="00D47B19"/>
    <w:rsid w:val="00D51234"/>
    <w:rsid w:val="00D52188"/>
    <w:rsid w:val="00D5232F"/>
    <w:rsid w:val="00D536B1"/>
    <w:rsid w:val="00D551E1"/>
    <w:rsid w:val="00D57DED"/>
    <w:rsid w:val="00D60464"/>
    <w:rsid w:val="00D61D70"/>
    <w:rsid w:val="00D62FEA"/>
    <w:rsid w:val="00D657B0"/>
    <w:rsid w:val="00D666B7"/>
    <w:rsid w:val="00D66C2D"/>
    <w:rsid w:val="00D70E6F"/>
    <w:rsid w:val="00D72417"/>
    <w:rsid w:val="00D73F8F"/>
    <w:rsid w:val="00D75952"/>
    <w:rsid w:val="00D75C24"/>
    <w:rsid w:val="00D77E1B"/>
    <w:rsid w:val="00D80B4E"/>
    <w:rsid w:val="00D865EF"/>
    <w:rsid w:val="00D87B6C"/>
    <w:rsid w:val="00D90C23"/>
    <w:rsid w:val="00D922BE"/>
    <w:rsid w:val="00D928D4"/>
    <w:rsid w:val="00D929A1"/>
    <w:rsid w:val="00D94FF5"/>
    <w:rsid w:val="00D951DF"/>
    <w:rsid w:val="00D966F2"/>
    <w:rsid w:val="00D97749"/>
    <w:rsid w:val="00D977AD"/>
    <w:rsid w:val="00DA1286"/>
    <w:rsid w:val="00DA1E01"/>
    <w:rsid w:val="00DA2388"/>
    <w:rsid w:val="00DA308E"/>
    <w:rsid w:val="00DA3504"/>
    <w:rsid w:val="00DA387E"/>
    <w:rsid w:val="00DA4391"/>
    <w:rsid w:val="00DA4B81"/>
    <w:rsid w:val="00DA644D"/>
    <w:rsid w:val="00DA65B0"/>
    <w:rsid w:val="00DA6C8C"/>
    <w:rsid w:val="00DA6EF9"/>
    <w:rsid w:val="00DA7E23"/>
    <w:rsid w:val="00DB06C1"/>
    <w:rsid w:val="00DB0B53"/>
    <w:rsid w:val="00DB49D2"/>
    <w:rsid w:val="00DB4B1F"/>
    <w:rsid w:val="00DB531F"/>
    <w:rsid w:val="00DB5AB5"/>
    <w:rsid w:val="00DB60F8"/>
    <w:rsid w:val="00DB6409"/>
    <w:rsid w:val="00DB6702"/>
    <w:rsid w:val="00DB6BD2"/>
    <w:rsid w:val="00DC007E"/>
    <w:rsid w:val="00DC0AF9"/>
    <w:rsid w:val="00DC0C55"/>
    <w:rsid w:val="00DC140D"/>
    <w:rsid w:val="00DC2B5D"/>
    <w:rsid w:val="00DC2C42"/>
    <w:rsid w:val="00DC3B15"/>
    <w:rsid w:val="00DC5072"/>
    <w:rsid w:val="00DD11B5"/>
    <w:rsid w:val="00DD3076"/>
    <w:rsid w:val="00DD3304"/>
    <w:rsid w:val="00DD3EAA"/>
    <w:rsid w:val="00DE0BAC"/>
    <w:rsid w:val="00DE1BF1"/>
    <w:rsid w:val="00DE1DA3"/>
    <w:rsid w:val="00DE307E"/>
    <w:rsid w:val="00DE426E"/>
    <w:rsid w:val="00DE53CE"/>
    <w:rsid w:val="00DE5AAE"/>
    <w:rsid w:val="00DE5FC9"/>
    <w:rsid w:val="00DE63EE"/>
    <w:rsid w:val="00DE7483"/>
    <w:rsid w:val="00DE7700"/>
    <w:rsid w:val="00DF0249"/>
    <w:rsid w:val="00DF1C0F"/>
    <w:rsid w:val="00DF1D7D"/>
    <w:rsid w:val="00DF279C"/>
    <w:rsid w:val="00DF315D"/>
    <w:rsid w:val="00DF4C6F"/>
    <w:rsid w:val="00DF54AE"/>
    <w:rsid w:val="00DF5AF8"/>
    <w:rsid w:val="00DF6BFB"/>
    <w:rsid w:val="00DF71CF"/>
    <w:rsid w:val="00DF78EB"/>
    <w:rsid w:val="00E00308"/>
    <w:rsid w:val="00E00F9C"/>
    <w:rsid w:val="00E021AE"/>
    <w:rsid w:val="00E0228D"/>
    <w:rsid w:val="00E02317"/>
    <w:rsid w:val="00E02ACF"/>
    <w:rsid w:val="00E03247"/>
    <w:rsid w:val="00E0373E"/>
    <w:rsid w:val="00E04C63"/>
    <w:rsid w:val="00E06594"/>
    <w:rsid w:val="00E06ABC"/>
    <w:rsid w:val="00E110A6"/>
    <w:rsid w:val="00E128AD"/>
    <w:rsid w:val="00E12989"/>
    <w:rsid w:val="00E21283"/>
    <w:rsid w:val="00E21C66"/>
    <w:rsid w:val="00E2213D"/>
    <w:rsid w:val="00E232AC"/>
    <w:rsid w:val="00E23B8A"/>
    <w:rsid w:val="00E23BE7"/>
    <w:rsid w:val="00E25FD2"/>
    <w:rsid w:val="00E261CE"/>
    <w:rsid w:val="00E27EF5"/>
    <w:rsid w:val="00E30C48"/>
    <w:rsid w:val="00E31367"/>
    <w:rsid w:val="00E337E4"/>
    <w:rsid w:val="00E345D0"/>
    <w:rsid w:val="00E3509A"/>
    <w:rsid w:val="00E35DB8"/>
    <w:rsid w:val="00E36B59"/>
    <w:rsid w:val="00E40E1D"/>
    <w:rsid w:val="00E43206"/>
    <w:rsid w:val="00E43A9D"/>
    <w:rsid w:val="00E46299"/>
    <w:rsid w:val="00E47299"/>
    <w:rsid w:val="00E4760F"/>
    <w:rsid w:val="00E47A7B"/>
    <w:rsid w:val="00E503EA"/>
    <w:rsid w:val="00E51CA6"/>
    <w:rsid w:val="00E51DDF"/>
    <w:rsid w:val="00E52802"/>
    <w:rsid w:val="00E53B32"/>
    <w:rsid w:val="00E54CF8"/>
    <w:rsid w:val="00E55164"/>
    <w:rsid w:val="00E57759"/>
    <w:rsid w:val="00E577EC"/>
    <w:rsid w:val="00E57AE4"/>
    <w:rsid w:val="00E601A8"/>
    <w:rsid w:val="00E60CF7"/>
    <w:rsid w:val="00E61F46"/>
    <w:rsid w:val="00E620DF"/>
    <w:rsid w:val="00E647F1"/>
    <w:rsid w:val="00E66B64"/>
    <w:rsid w:val="00E74022"/>
    <w:rsid w:val="00E743A5"/>
    <w:rsid w:val="00E74D72"/>
    <w:rsid w:val="00E7531A"/>
    <w:rsid w:val="00E75AFE"/>
    <w:rsid w:val="00E80048"/>
    <w:rsid w:val="00E811B7"/>
    <w:rsid w:val="00E82851"/>
    <w:rsid w:val="00E82D7F"/>
    <w:rsid w:val="00E84369"/>
    <w:rsid w:val="00E84A91"/>
    <w:rsid w:val="00E86A7B"/>
    <w:rsid w:val="00E86DC1"/>
    <w:rsid w:val="00E915DD"/>
    <w:rsid w:val="00E92978"/>
    <w:rsid w:val="00E932FE"/>
    <w:rsid w:val="00E94317"/>
    <w:rsid w:val="00E96DCD"/>
    <w:rsid w:val="00E9798C"/>
    <w:rsid w:val="00EA0E69"/>
    <w:rsid w:val="00EA1D3B"/>
    <w:rsid w:val="00EA76CF"/>
    <w:rsid w:val="00EA7F5A"/>
    <w:rsid w:val="00EB03F4"/>
    <w:rsid w:val="00EB07C3"/>
    <w:rsid w:val="00EB08DE"/>
    <w:rsid w:val="00EB1733"/>
    <w:rsid w:val="00EB17E0"/>
    <w:rsid w:val="00EB1924"/>
    <w:rsid w:val="00EB19D4"/>
    <w:rsid w:val="00EB5D7E"/>
    <w:rsid w:val="00EB7272"/>
    <w:rsid w:val="00EB78A3"/>
    <w:rsid w:val="00EB7A7A"/>
    <w:rsid w:val="00EB7D07"/>
    <w:rsid w:val="00EC0032"/>
    <w:rsid w:val="00EC620B"/>
    <w:rsid w:val="00EC65FA"/>
    <w:rsid w:val="00EC75AF"/>
    <w:rsid w:val="00ED0177"/>
    <w:rsid w:val="00ED05F7"/>
    <w:rsid w:val="00ED1F10"/>
    <w:rsid w:val="00ED20AD"/>
    <w:rsid w:val="00ED2B4F"/>
    <w:rsid w:val="00ED3DBD"/>
    <w:rsid w:val="00ED5D1F"/>
    <w:rsid w:val="00EE003C"/>
    <w:rsid w:val="00EE02D9"/>
    <w:rsid w:val="00EE0F62"/>
    <w:rsid w:val="00EE1256"/>
    <w:rsid w:val="00EE2609"/>
    <w:rsid w:val="00EE2E8B"/>
    <w:rsid w:val="00EE4B03"/>
    <w:rsid w:val="00EE7100"/>
    <w:rsid w:val="00EE7239"/>
    <w:rsid w:val="00EE75AB"/>
    <w:rsid w:val="00EE789D"/>
    <w:rsid w:val="00EF0440"/>
    <w:rsid w:val="00EF11CE"/>
    <w:rsid w:val="00EF2200"/>
    <w:rsid w:val="00EF2853"/>
    <w:rsid w:val="00EF2D9D"/>
    <w:rsid w:val="00EF4E7A"/>
    <w:rsid w:val="00EF5BC8"/>
    <w:rsid w:val="00EF62F0"/>
    <w:rsid w:val="00EF649B"/>
    <w:rsid w:val="00EF6FEF"/>
    <w:rsid w:val="00F02179"/>
    <w:rsid w:val="00F02597"/>
    <w:rsid w:val="00F05B9B"/>
    <w:rsid w:val="00F11596"/>
    <w:rsid w:val="00F12E2B"/>
    <w:rsid w:val="00F13ED0"/>
    <w:rsid w:val="00F1473C"/>
    <w:rsid w:val="00F16243"/>
    <w:rsid w:val="00F173A4"/>
    <w:rsid w:val="00F17EAE"/>
    <w:rsid w:val="00F21153"/>
    <w:rsid w:val="00F21B83"/>
    <w:rsid w:val="00F2336F"/>
    <w:rsid w:val="00F270CC"/>
    <w:rsid w:val="00F301A3"/>
    <w:rsid w:val="00F307D2"/>
    <w:rsid w:val="00F32427"/>
    <w:rsid w:val="00F354E8"/>
    <w:rsid w:val="00F35C4B"/>
    <w:rsid w:val="00F362BA"/>
    <w:rsid w:val="00F369CA"/>
    <w:rsid w:val="00F405A4"/>
    <w:rsid w:val="00F40DB5"/>
    <w:rsid w:val="00F429A6"/>
    <w:rsid w:val="00F469E7"/>
    <w:rsid w:val="00F47C43"/>
    <w:rsid w:val="00F47D27"/>
    <w:rsid w:val="00F500A4"/>
    <w:rsid w:val="00F5072D"/>
    <w:rsid w:val="00F52647"/>
    <w:rsid w:val="00F527DD"/>
    <w:rsid w:val="00F60DEE"/>
    <w:rsid w:val="00F60F63"/>
    <w:rsid w:val="00F6119D"/>
    <w:rsid w:val="00F61328"/>
    <w:rsid w:val="00F62A41"/>
    <w:rsid w:val="00F62DF3"/>
    <w:rsid w:val="00F65B15"/>
    <w:rsid w:val="00F66E89"/>
    <w:rsid w:val="00F67316"/>
    <w:rsid w:val="00F67FEC"/>
    <w:rsid w:val="00F71F5C"/>
    <w:rsid w:val="00F72D20"/>
    <w:rsid w:val="00F74824"/>
    <w:rsid w:val="00F769DA"/>
    <w:rsid w:val="00F76AB1"/>
    <w:rsid w:val="00F843C6"/>
    <w:rsid w:val="00F86831"/>
    <w:rsid w:val="00F90301"/>
    <w:rsid w:val="00F903EE"/>
    <w:rsid w:val="00F9309A"/>
    <w:rsid w:val="00F948D7"/>
    <w:rsid w:val="00F954EE"/>
    <w:rsid w:val="00F972D7"/>
    <w:rsid w:val="00F97F5E"/>
    <w:rsid w:val="00FA3703"/>
    <w:rsid w:val="00FA4074"/>
    <w:rsid w:val="00FA5268"/>
    <w:rsid w:val="00FA7145"/>
    <w:rsid w:val="00FA7875"/>
    <w:rsid w:val="00FB06BE"/>
    <w:rsid w:val="00FB07A7"/>
    <w:rsid w:val="00FB1AD3"/>
    <w:rsid w:val="00FB1D1D"/>
    <w:rsid w:val="00FB62FB"/>
    <w:rsid w:val="00FB6DFF"/>
    <w:rsid w:val="00FB7995"/>
    <w:rsid w:val="00FC05C6"/>
    <w:rsid w:val="00FC06BD"/>
    <w:rsid w:val="00FC0DC9"/>
    <w:rsid w:val="00FC0FC8"/>
    <w:rsid w:val="00FC1EC2"/>
    <w:rsid w:val="00FC3B6F"/>
    <w:rsid w:val="00FC5731"/>
    <w:rsid w:val="00FC7D37"/>
    <w:rsid w:val="00FD023B"/>
    <w:rsid w:val="00FD02AE"/>
    <w:rsid w:val="00FD1D75"/>
    <w:rsid w:val="00FD26AD"/>
    <w:rsid w:val="00FD3935"/>
    <w:rsid w:val="00FD3A74"/>
    <w:rsid w:val="00FD3A91"/>
    <w:rsid w:val="00FD3CB6"/>
    <w:rsid w:val="00FD4310"/>
    <w:rsid w:val="00FD460A"/>
    <w:rsid w:val="00FD4E72"/>
    <w:rsid w:val="00FD5082"/>
    <w:rsid w:val="00FD6FCD"/>
    <w:rsid w:val="00FD7074"/>
    <w:rsid w:val="00FD76CF"/>
    <w:rsid w:val="00FD781F"/>
    <w:rsid w:val="00FE147D"/>
    <w:rsid w:val="00FE2B91"/>
    <w:rsid w:val="00FE5AEC"/>
    <w:rsid w:val="00FE6E6C"/>
    <w:rsid w:val="00FE73EF"/>
    <w:rsid w:val="00FE7976"/>
    <w:rsid w:val="00FE7AE0"/>
    <w:rsid w:val="00FF03B7"/>
    <w:rsid w:val="00FF0D13"/>
    <w:rsid w:val="00FF1A17"/>
    <w:rsid w:val="00FF2FA5"/>
    <w:rsid w:val="00FF5149"/>
    <w:rsid w:val="00FF788A"/>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 id="V:Rule2" type="connector" idref="#_x0000_s1028"/>
        <o:r id="V:Rule3" type="connector" idref="#_x0000_s1027"/>
        <o:r id="V:Rule4" type="connector" idref="#_x0000_s1029"/>
      </o:rules>
    </o:shapelayout>
  </w:shapeDefaults>
  <w:decimalSymbol w:val="."/>
  <w:listSeparator w:val=","/>
  <w14:docId w14:val="1640E2FC"/>
  <w15:docId w15:val="{FBA1B499-A3FA-48CA-8BDA-405E0FA8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1D2"/>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8C42C6"/>
    <w:pPr>
      <w:keepNext/>
      <w:keepLines/>
      <w:spacing w:before="240"/>
      <w:jc w:val="both"/>
      <w:outlineLvl w:val="0"/>
    </w:pPr>
    <w:rPr>
      <w:rFonts w:ascii="Calibri" w:eastAsia="MS Gothic" w:hAnsi="Calibri"/>
      <w:color w:val="365F91"/>
      <w:sz w:val="32"/>
      <w:szCs w:val="32"/>
    </w:rPr>
  </w:style>
  <w:style w:type="paragraph" w:styleId="Heading2">
    <w:name w:val="heading 2"/>
    <w:basedOn w:val="Normal"/>
    <w:next w:val="Normal"/>
    <w:link w:val="Heading2Char"/>
    <w:uiPriority w:val="9"/>
    <w:qFormat/>
    <w:rsid w:val="00357307"/>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link w:val="Heading3Char"/>
    <w:uiPriority w:val="9"/>
    <w:qFormat/>
    <w:rsid w:val="00357307"/>
    <w:pPr>
      <w:keepNext/>
      <w:keepLines/>
      <w:spacing w:before="40"/>
      <w:outlineLvl w:val="2"/>
    </w:pPr>
    <w:rPr>
      <w:rFonts w:ascii="Calibri" w:eastAsia="MS Gothic" w:hAnsi="Calibri"/>
      <w:color w:val="243F60"/>
      <w:sz w:val="20"/>
      <w:szCs w:val="20"/>
    </w:rPr>
  </w:style>
  <w:style w:type="paragraph" w:styleId="Heading4">
    <w:name w:val="heading 4"/>
    <w:basedOn w:val="Normal"/>
    <w:next w:val="Normal"/>
    <w:link w:val="Heading4Char"/>
    <w:qFormat/>
    <w:rsid w:val="00DF315D"/>
    <w:pPr>
      <w:widowControl w:val="0"/>
      <w:suppressAutoHyphens/>
      <w:spacing w:before="240"/>
      <w:ind w:firstLine="544"/>
      <w:jc w:val="both"/>
      <w:outlineLvl w:val="3"/>
    </w:pPr>
    <w:rPr>
      <w:bCs/>
      <w:spacing w:val="-4"/>
      <w:sz w:val="28"/>
      <w:szCs w:val="28"/>
      <w:lang w:eastAsia="ar-SA"/>
    </w:rPr>
  </w:style>
  <w:style w:type="paragraph" w:styleId="Heading5">
    <w:name w:val="heading 5"/>
    <w:basedOn w:val="Normal"/>
    <w:link w:val="Heading5Char"/>
    <w:qFormat/>
    <w:rsid w:val="00DF315D"/>
    <w:pPr>
      <w:keepNext/>
      <w:keepLines/>
      <w:spacing w:before="200"/>
      <w:outlineLvl w:val="4"/>
    </w:pPr>
    <w:rPr>
      <w:rFonts w:ascii="Cambria" w:hAnsi="Cambria"/>
      <w:color w:val="243F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F315D"/>
    <w:rPr>
      <w:rFonts w:ascii="Times New Roman" w:eastAsia="Times New Roman" w:hAnsi="Times New Roman" w:cs="Times New Roman"/>
      <w:bCs/>
      <w:spacing w:val="-4"/>
      <w:sz w:val="28"/>
      <w:szCs w:val="28"/>
      <w:lang w:eastAsia="ar-SA"/>
    </w:rPr>
  </w:style>
  <w:style w:type="character" w:customStyle="1" w:styleId="Heading5Char">
    <w:name w:val="Heading 5 Char"/>
    <w:link w:val="Heading5"/>
    <w:rsid w:val="00DF315D"/>
    <w:rPr>
      <w:rFonts w:ascii="Cambria" w:eastAsia="Times New Roman" w:hAnsi="Cambria" w:cs="Times New Roman"/>
      <w:color w:val="243F60"/>
      <w:sz w:val="28"/>
      <w:szCs w:val="28"/>
    </w:rPr>
  </w:style>
  <w:style w:type="paragraph" w:styleId="Footer">
    <w:name w:val="footer"/>
    <w:basedOn w:val="Normal"/>
    <w:link w:val="FooterChar"/>
    <w:rsid w:val="00DF315D"/>
    <w:pPr>
      <w:tabs>
        <w:tab w:val="center" w:pos="4320"/>
        <w:tab w:val="right" w:pos="8640"/>
      </w:tabs>
    </w:pPr>
    <w:rPr>
      <w:sz w:val="20"/>
      <w:szCs w:val="20"/>
    </w:rPr>
  </w:style>
  <w:style w:type="character" w:customStyle="1" w:styleId="FooterChar">
    <w:name w:val="Footer Char"/>
    <w:link w:val="Footer"/>
    <w:rsid w:val="00DF315D"/>
    <w:rPr>
      <w:rFonts w:ascii="Times New Roman" w:eastAsia="Times New Roman" w:hAnsi="Times New Roman" w:cs="Times New Roman"/>
    </w:rPr>
  </w:style>
  <w:style w:type="character" w:styleId="PageNumber">
    <w:name w:val="page number"/>
    <w:basedOn w:val="DefaultParagraphFont"/>
    <w:rsid w:val="00DF315D"/>
  </w:style>
  <w:style w:type="paragraph" w:styleId="BodyText">
    <w:name w:val="Body Text"/>
    <w:basedOn w:val="Normal"/>
    <w:link w:val="BodyTextChar"/>
    <w:rsid w:val="00DF315D"/>
    <w:pPr>
      <w:spacing w:after="120" w:line="300" w:lineRule="auto"/>
      <w:jc w:val="both"/>
    </w:pPr>
    <w:rPr>
      <w:rFonts w:ascii=".VnTime" w:hAnsi=".VnTime"/>
      <w:sz w:val="26"/>
      <w:szCs w:val="26"/>
    </w:rPr>
  </w:style>
  <w:style w:type="character" w:customStyle="1" w:styleId="BodyTextChar">
    <w:name w:val="Body Text Char"/>
    <w:link w:val="BodyText"/>
    <w:rsid w:val="00DF315D"/>
    <w:rPr>
      <w:rFonts w:ascii=".VnTime" w:eastAsia="Times New Roman" w:hAnsi=".VnTime" w:cs="Times New Roman"/>
      <w:sz w:val="26"/>
      <w:szCs w:val="26"/>
    </w:rPr>
  </w:style>
  <w:style w:type="paragraph" w:styleId="BodyTextIndent2">
    <w:name w:val="Body Text Indent 2"/>
    <w:basedOn w:val="Normal"/>
    <w:link w:val="BodyTextIndent2Char"/>
    <w:rsid w:val="00DF315D"/>
    <w:pPr>
      <w:spacing w:before="120" w:after="120" w:line="300" w:lineRule="exact"/>
      <w:ind w:left="720"/>
      <w:jc w:val="both"/>
    </w:pPr>
    <w:rPr>
      <w:rFonts w:ascii=".VnTime" w:hAnsi=".VnTime"/>
      <w:color w:val="FF0000"/>
      <w:sz w:val="28"/>
      <w:szCs w:val="26"/>
    </w:rPr>
  </w:style>
  <w:style w:type="character" w:customStyle="1" w:styleId="BodyTextIndent2Char">
    <w:name w:val="Body Text Indent 2 Char"/>
    <w:link w:val="BodyTextIndent2"/>
    <w:rsid w:val="00DF315D"/>
    <w:rPr>
      <w:rFonts w:ascii=".VnTime" w:eastAsia="Times New Roman" w:hAnsi=".VnTime" w:cs="Times New Roman"/>
      <w:color w:val="FF0000"/>
      <w:sz w:val="28"/>
      <w:szCs w:val="26"/>
    </w:rPr>
  </w:style>
  <w:style w:type="paragraph" w:styleId="BodyTextIndent3">
    <w:name w:val="Body Text Indent 3"/>
    <w:basedOn w:val="Normal"/>
    <w:link w:val="BodyTextIndent3Char"/>
    <w:rsid w:val="00DF315D"/>
    <w:pPr>
      <w:spacing w:before="120" w:after="120" w:line="300" w:lineRule="exact"/>
      <w:ind w:left="720"/>
      <w:jc w:val="both"/>
    </w:pPr>
    <w:rPr>
      <w:rFonts w:ascii=".VnTime" w:hAnsi=".VnTime"/>
      <w:sz w:val="28"/>
      <w:szCs w:val="26"/>
    </w:rPr>
  </w:style>
  <w:style w:type="character" w:customStyle="1" w:styleId="BodyTextIndent3Char">
    <w:name w:val="Body Text Indent 3 Char"/>
    <w:link w:val="BodyTextIndent3"/>
    <w:rsid w:val="00DF315D"/>
    <w:rPr>
      <w:rFonts w:ascii=".VnTime" w:eastAsia="Times New Roman" w:hAnsi=".VnTime" w:cs="Times New Roman"/>
      <w:sz w:val="28"/>
      <w:szCs w:val="26"/>
    </w:rPr>
  </w:style>
  <w:style w:type="paragraph" w:styleId="Header">
    <w:name w:val="header"/>
    <w:basedOn w:val="Normal"/>
    <w:link w:val="HeaderChar"/>
    <w:uiPriority w:val="99"/>
    <w:rsid w:val="00DF315D"/>
    <w:pPr>
      <w:tabs>
        <w:tab w:val="center" w:pos="4320"/>
        <w:tab w:val="right" w:pos="8640"/>
      </w:tabs>
    </w:pPr>
    <w:rPr>
      <w:sz w:val="20"/>
      <w:szCs w:val="20"/>
    </w:rPr>
  </w:style>
  <w:style w:type="character" w:customStyle="1" w:styleId="HeaderChar">
    <w:name w:val="Header Char"/>
    <w:link w:val="Header"/>
    <w:uiPriority w:val="99"/>
    <w:rsid w:val="00DF315D"/>
    <w:rPr>
      <w:rFonts w:ascii="Times New Roman" w:eastAsia="Times New Roman" w:hAnsi="Times New Roman" w:cs="Times New Roman"/>
    </w:rPr>
  </w:style>
  <w:style w:type="paragraph" w:customStyle="1" w:styleId="CharCharCharChar">
    <w:name w:val="Char Char Char Char"/>
    <w:basedOn w:val="Normal"/>
    <w:rsid w:val="00DF315D"/>
    <w:pPr>
      <w:pageBreakBefore/>
      <w:spacing w:before="100" w:beforeAutospacing="1" w:after="100" w:afterAutospacing="1"/>
    </w:pPr>
    <w:rPr>
      <w:rFonts w:ascii="Tahoma" w:hAnsi="Tahoma"/>
      <w:sz w:val="20"/>
      <w:szCs w:val="20"/>
    </w:rPr>
  </w:style>
  <w:style w:type="paragraph" w:customStyle="1" w:styleId="CharCharCharCharCharChar">
    <w:name w:val="Char Char Char Char Char Char"/>
    <w:basedOn w:val="Normal"/>
    <w:rsid w:val="00DF315D"/>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
    <w:name w:val="Char Char Char Char Char Char Char Char Char Char Char Char Char Char Char Char"/>
    <w:basedOn w:val="Normal"/>
    <w:rsid w:val="00DF315D"/>
    <w:pPr>
      <w:pageBreakBefore/>
      <w:spacing w:before="100" w:beforeAutospacing="1" w:after="100" w:afterAutospacing="1"/>
    </w:pPr>
    <w:rPr>
      <w:rFonts w:ascii="Tahoma" w:hAnsi="Tahoma"/>
      <w:sz w:val="20"/>
      <w:szCs w:val="20"/>
    </w:rPr>
  </w:style>
  <w:style w:type="table" w:styleId="TableGrid">
    <w:name w:val="Table Grid"/>
    <w:basedOn w:val="TableNormal"/>
    <w:uiPriority w:val="39"/>
    <w:rsid w:val="00DF31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DF315D"/>
    <w:rPr>
      <w:rFonts w:ascii="Tahoma" w:hAnsi="Tahoma"/>
      <w:sz w:val="16"/>
      <w:szCs w:val="16"/>
    </w:rPr>
  </w:style>
  <w:style w:type="character" w:customStyle="1" w:styleId="BalloonTextChar">
    <w:name w:val="Balloon Text Char"/>
    <w:link w:val="BalloonText"/>
    <w:rsid w:val="00DF315D"/>
    <w:rPr>
      <w:rFonts w:ascii="Tahoma" w:eastAsia="Times New Roman" w:hAnsi="Tahoma" w:cs="Times New Roman"/>
      <w:sz w:val="16"/>
      <w:szCs w:val="16"/>
    </w:rPr>
  </w:style>
  <w:style w:type="character" w:styleId="Hyperlink">
    <w:name w:val="Hyperlink"/>
    <w:rsid w:val="00DF315D"/>
    <w:rPr>
      <w:color w:val="0000FF"/>
      <w:u w:val="single"/>
    </w:rPr>
  </w:style>
  <w:style w:type="paragraph" w:styleId="EndnoteText">
    <w:name w:val="endnote text"/>
    <w:basedOn w:val="Normal"/>
    <w:link w:val="EndnoteTextChar"/>
    <w:rsid w:val="00DF315D"/>
    <w:rPr>
      <w:sz w:val="20"/>
      <w:szCs w:val="20"/>
    </w:rPr>
  </w:style>
  <w:style w:type="character" w:customStyle="1" w:styleId="EndnoteTextChar">
    <w:name w:val="Endnote Text Char"/>
    <w:link w:val="EndnoteText"/>
    <w:rsid w:val="00DF315D"/>
    <w:rPr>
      <w:rFonts w:ascii="Times New Roman" w:eastAsia="Times New Roman" w:hAnsi="Times New Roman" w:cs="Times New Roman"/>
      <w:sz w:val="20"/>
      <w:szCs w:val="20"/>
    </w:rPr>
  </w:style>
  <w:style w:type="character" w:styleId="EndnoteReference">
    <w:name w:val="endnote reference"/>
    <w:rsid w:val="00DF315D"/>
    <w:rPr>
      <w:vertAlign w:val="superscript"/>
    </w:rPr>
  </w:style>
  <w:style w:type="character" w:styleId="CommentReference">
    <w:name w:val="annotation reference"/>
    <w:uiPriority w:val="99"/>
    <w:rsid w:val="00DF315D"/>
    <w:rPr>
      <w:sz w:val="16"/>
      <w:szCs w:val="16"/>
    </w:rPr>
  </w:style>
  <w:style w:type="paragraph" w:styleId="CommentText">
    <w:name w:val="annotation text"/>
    <w:basedOn w:val="Normal"/>
    <w:link w:val="CommentTextChar"/>
    <w:uiPriority w:val="99"/>
    <w:rsid w:val="00DF315D"/>
    <w:rPr>
      <w:sz w:val="20"/>
      <w:szCs w:val="20"/>
    </w:rPr>
  </w:style>
  <w:style w:type="character" w:customStyle="1" w:styleId="CommentTextChar">
    <w:name w:val="Comment Text Char"/>
    <w:link w:val="CommentText"/>
    <w:uiPriority w:val="99"/>
    <w:rsid w:val="00DF31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F315D"/>
    <w:rPr>
      <w:b/>
      <w:bCs/>
    </w:rPr>
  </w:style>
  <w:style w:type="character" w:customStyle="1" w:styleId="CommentSubjectChar">
    <w:name w:val="Comment Subject Char"/>
    <w:link w:val="CommentSubject"/>
    <w:rsid w:val="00DF315D"/>
    <w:rPr>
      <w:rFonts w:ascii="Times New Roman" w:eastAsia="Times New Roman" w:hAnsi="Times New Roman" w:cs="Times New Roman"/>
      <w:b/>
      <w:bCs/>
      <w:sz w:val="20"/>
      <w:szCs w:val="20"/>
    </w:rPr>
  </w:style>
  <w:style w:type="paragraph" w:styleId="Revision">
    <w:name w:val="Revision"/>
    <w:hidden/>
    <w:uiPriority w:val="99"/>
    <w:semiHidden/>
    <w:rsid w:val="00DF315D"/>
    <w:rPr>
      <w:rFonts w:ascii="Times New Roman" w:eastAsia="Times New Roman" w:hAnsi="Times New Roman"/>
      <w:sz w:val="24"/>
      <w:szCs w:val="24"/>
      <w:lang w:val="en-US" w:eastAsia="en-US"/>
    </w:rPr>
  </w:style>
  <w:style w:type="paragraph" w:styleId="ListParagraph">
    <w:name w:val="List Paragraph"/>
    <w:basedOn w:val="Normal"/>
    <w:uiPriority w:val="34"/>
    <w:qFormat/>
    <w:rsid w:val="00B03D56"/>
    <w:pPr>
      <w:ind w:left="720"/>
      <w:contextualSpacing/>
    </w:pPr>
  </w:style>
  <w:style w:type="character" w:customStyle="1" w:styleId="Heading1Char">
    <w:name w:val="Heading 1 Char"/>
    <w:link w:val="Heading1"/>
    <w:uiPriority w:val="99"/>
    <w:rsid w:val="008C42C6"/>
    <w:rPr>
      <w:rFonts w:ascii="Calibri" w:eastAsia="MS Gothic" w:hAnsi="Calibri"/>
      <w:color w:val="365F91"/>
      <w:sz w:val="32"/>
      <w:szCs w:val="32"/>
      <w:lang w:val="en-US" w:eastAsia="en-US"/>
    </w:rPr>
  </w:style>
  <w:style w:type="character" w:customStyle="1" w:styleId="Heading2Char">
    <w:name w:val="Heading 2 Char"/>
    <w:link w:val="Heading2"/>
    <w:uiPriority w:val="9"/>
    <w:rsid w:val="00357307"/>
    <w:rPr>
      <w:rFonts w:ascii="Calibri" w:eastAsia="MS Gothic" w:hAnsi="Calibri" w:cs="Times New Roman"/>
      <w:color w:val="365F91"/>
      <w:sz w:val="26"/>
      <w:szCs w:val="26"/>
    </w:rPr>
  </w:style>
  <w:style w:type="character" w:customStyle="1" w:styleId="Heading3Char">
    <w:name w:val="Heading 3 Char"/>
    <w:link w:val="Heading3"/>
    <w:uiPriority w:val="9"/>
    <w:rsid w:val="00357307"/>
    <w:rPr>
      <w:rFonts w:ascii="Calibri" w:eastAsia="MS Gothic" w:hAnsi="Calibri" w:cs="Times New Roman"/>
      <w:color w:val="243F60"/>
    </w:rPr>
  </w:style>
  <w:style w:type="character" w:styleId="FollowedHyperlink">
    <w:name w:val="FollowedHyperlink"/>
    <w:uiPriority w:val="99"/>
    <w:semiHidden/>
    <w:unhideWhenUsed/>
    <w:rsid w:val="000A679E"/>
    <w:rPr>
      <w:color w:val="800080"/>
      <w:u w:val="single"/>
    </w:rPr>
  </w:style>
  <w:style w:type="paragraph" w:styleId="TOCHeading">
    <w:name w:val="TOC Heading"/>
    <w:basedOn w:val="Heading1"/>
    <w:next w:val="Normal"/>
    <w:uiPriority w:val="39"/>
    <w:qFormat/>
    <w:rsid w:val="00BB6188"/>
    <w:pPr>
      <w:spacing w:before="480" w:line="276" w:lineRule="auto"/>
      <w:jc w:val="left"/>
      <w:outlineLvl w:val="9"/>
    </w:pPr>
    <w:rPr>
      <w:rFonts w:ascii="Times New Roman" w:eastAsia="Times New Roman" w:hAnsi="Times New Roman"/>
      <w:b/>
      <w:bCs/>
      <w:sz w:val="28"/>
      <w:szCs w:val="28"/>
    </w:rPr>
  </w:style>
  <w:style w:type="paragraph" w:styleId="TOC1">
    <w:name w:val="toc 1"/>
    <w:basedOn w:val="Normal"/>
    <w:next w:val="Normal"/>
    <w:autoRedefine/>
    <w:uiPriority w:val="39"/>
    <w:unhideWhenUsed/>
    <w:rsid w:val="00BB6188"/>
  </w:style>
  <w:style w:type="paragraph" w:styleId="Caption">
    <w:name w:val="caption"/>
    <w:basedOn w:val="Normal"/>
    <w:next w:val="Normal"/>
    <w:uiPriority w:val="35"/>
    <w:qFormat/>
    <w:rsid w:val="00095C03"/>
    <w:rPr>
      <w:b/>
      <w:bCs/>
      <w:sz w:val="20"/>
      <w:szCs w:val="20"/>
    </w:rPr>
  </w:style>
  <w:style w:type="paragraph" w:customStyle="1" w:styleId="Default">
    <w:name w:val="Default"/>
    <w:rsid w:val="00B1394F"/>
    <w:pPr>
      <w:autoSpaceDE w:val="0"/>
      <w:autoSpaceDN w:val="0"/>
      <w:adjustRightInd w:val="0"/>
    </w:pPr>
    <w:rPr>
      <w:rFonts w:ascii="Times New Roman" w:hAnsi="Times New Roman"/>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1994">
      <w:bodyDiv w:val="1"/>
      <w:marLeft w:val="0"/>
      <w:marRight w:val="0"/>
      <w:marTop w:val="0"/>
      <w:marBottom w:val="0"/>
      <w:divBdr>
        <w:top w:val="none" w:sz="0" w:space="0" w:color="auto"/>
        <w:left w:val="none" w:sz="0" w:space="0" w:color="auto"/>
        <w:bottom w:val="none" w:sz="0" w:space="0" w:color="auto"/>
        <w:right w:val="none" w:sz="0" w:space="0" w:color="auto"/>
      </w:divBdr>
    </w:div>
    <w:div w:id="340667875">
      <w:bodyDiv w:val="1"/>
      <w:marLeft w:val="0"/>
      <w:marRight w:val="0"/>
      <w:marTop w:val="0"/>
      <w:marBottom w:val="0"/>
      <w:divBdr>
        <w:top w:val="none" w:sz="0" w:space="0" w:color="auto"/>
        <w:left w:val="none" w:sz="0" w:space="0" w:color="auto"/>
        <w:bottom w:val="none" w:sz="0" w:space="0" w:color="auto"/>
        <w:right w:val="none" w:sz="0" w:space="0" w:color="auto"/>
      </w:divBdr>
    </w:div>
    <w:div w:id="849102414">
      <w:bodyDiv w:val="1"/>
      <w:marLeft w:val="0"/>
      <w:marRight w:val="0"/>
      <w:marTop w:val="0"/>
      <w:marBottom w:val="0"/>
      <w:divBdr>
        <w:top w:val="none" w:sz="0" w:space="0" w:color="auto"/>
        <w:left w:val="none" w:sz="0" w:space="0" w:color="auto"/>
        <w:bottom w:val="none" w:sz="0" w:space="0" w:color="auto"/>
        <w:right w:val="none" w:sz="0" w:space="0" w:color="auto"/>
      </w:divBdr>
    </w:div>
    <w:div w:id="1121340179">
      <w:bodyDiv w:val="1"/>
      <w:marLeft w:val="0"/>
      <w:marRight w:val="0"/>
      <w:marTop w:val="0"/>
      <w:marBottom w:val="0"/>
      <w:divBdr>
        <w:top w:val="none" w:sz="0" w:space="0" w:color="auto"/>
        <w:left w:val="none" w:sz="0" w:space="0" w:color="auto"/>
        <w:bottom w:val="none" w:sz="0" w:space="0" w:color="auto"/>
        <w:right w:val="none" w:sz="0" w:space="0" w:color="auto"/>
      </w:divBdr>
    </w:div>
    <w:div w:id="1134058037">
      <w:bodyDiv w:val="1"/>
      <w:marLeft w:val="0"/>
      <w:marRight w:val="0"/>
      <w:marTop w:val="0"/>
      <w:marBottom w:val="0"/>
      <w:divBdr>
        <w:top w:val="none" w:sz="0" w:space="0" w:color="auto"/>
        <w:left w:val="none" w:sz="0" w:space="0" w:color="auto"/>
        <w:bottom w:val="none" w:sz="0" w:space="0" w:color="auto"/>
        <w:right w:val="none" w:sz="0" w:space="0" w:color="auto"/>
      </w:divBdr>
    </w:div>
    <w:div w:id="1492023233">
      <w:bodyDiv w:val="1"/>
      <w:marLeft w:val="0"/>
      <w:marRight w:val="0"/>
      <w:marTop w:val="0"/>
      <w:marBottom w:val="0"/>
      <w:divBdr>
        <w:top w:val="none" w:sz="0" w:space="0" w:color="auto"/>
        <w:left w:val="none" w:sz="0" w:space="0" w:color="auto"/>
        <w:bottom w:val="none" w:sz="0" w:space="0" w:color="auto"/>
        <w:right w:val="none" w:sz="0" w:space="0" w:color="auto"/>
      </w:divBdr>
    </w:div>
    <w:div w:id="1588921492">
      <w:bodyDiv w:val="1"/>
      <w:marLeft w:val="0"/>
      <w:marRight w:val="0"/>
      <w:marTop w:val="0"/>
      <w:marBottom w:val="0"/>
      <w:divBdr>
        <w:top w:val="none" w:sz="0" w:space="0" w:color="auto"/>
        <w:left w:val="none" w:sz="0" w:space="0" w:color="auto"/>
        <w:bottom w:val="none" w:sz="0" w:space="0" w:color="auto"/>
        <w:right w:val="none" w:sz="0" w:space="0" w:color="auto"/>
      </w:divBdr>
    </w:div>
    <w:div w:id="1859655277">
      <w:bodyDiv w:val="1"/>
      <w:marLeft w:val="0"/>
      <w:marRight w:val="0"/>
      <w:marTop w:val="0"/>
      <w:marBottom w:val="0"/>
      <w:divBdr>
        <w:top w:val="none" w:sz="0" w:space="0" w:color="auto"/>
        <w:left w:val="none" w:sz="0" w:space="0" w:color="auto"/>
        <w:bottom w:val="none" w:sz="0" w:space="0" w:color="auto"/>
        <w:right w:val="none" w:sz="0" w:space="0" w:color="auto"/>
      </w:divBdr>
    </w:div>
    <w:div w:id="1991597089">
      <w:bodyDiv w:val="1"/>
      <w:marLeft w:val="0"/>
      <w:marRight w:val="0"/>
      <w:marTop w:val="0"/>
      <w:marBottom w:val="0"/>
      <w:divBdr>
        <w:top w:val="none" w:sz="0" w:space="0" w:color="auto"/>
        <w:left w:val="none" w:sz="0" w:space="0" w:color="auto"/>
        <w:bottom w:val="none" w:sz="0" w:space="0" w:color="auto"/>
        <w:right w:val="none" w:sz="0" w:space="0" w:color="auto"/>
      </w:divBdr>
    </w:div>
    <w:div w:id="2126608989">
      <w:bodyDiv w:val="1"/>
      <w:marLeft w:val="0"/>
      <w:marRight w:val="0"/>
      <w:marTop w:val="0"/>
      <w:marBottom w:val="0"/>
      <w:divBdr>
        <w:top w:val="none" w:sz="0" w:space="0" w:color="auto"/>
        <w:left w:val="none" w:sz="0" w:space="0" w:color="auto"/>
        <w:bottom w:val="none" w:sz="0" w:space="0" w:color="auto"/>
        <w:right w:val="none" w:sz="0" w:space="0" w:color="auto"/>
      </w:divBdr>
    </w:div>
    <w:div w:id="212750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xacnhanketquagiaodich@vsd.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8CB14-9FFE-4119-A236-7E7A8F20A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3563</Words>
  <Characters>20310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TRUNG TÂM</vt:lpstr>
    </vt:vector>
  </TitlesOfParts>
  <Company>Hewlett-Packard Company</Company>
  <LinksUpToDate>false</LinksUpToDate>
  <CharactersWithSpaces>23826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dc:title>
  <dc:creator>Phuong Hoang Lan Huong</dc:creator>
  <cp:lastModifiedBy>Linh</cp:lastModifiedBy>
  <cp:revision>5</cp:revision>
  <cp:lastPrinted>2020-07-02T05:24:00Z</cp:lastPrinted>
  <dcterms:created xsi:type="dcterms:W3CDTF">2020-07-02T05:25:00Z</dcterms:created>
  <dcterms:modified xsi:type="dcterms:W3CDTF">2024-01-24T08:44:00Z</dcterms:modified>
</cp:coreProperties>
</file>